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F0E14">
      <w:pPr>
        <w:adjustRightInd w:val="0"/>
        <w:snapToGrid w:val="0"/>
        <w:spacing w:line="560" w:lineRule="exact"/>
        <w:ind w:left="0" w:leftChars="0" w:firstLine="0" w:firstLineChars="0"/>
        <w:jc w:val="center"/>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重庆中医药学院党组织关系转接流程介绍</w:t>
      </w:r>
    </w:p>
    <w:p w14:paraId="48AA3EA6">
      <w:pPr>
        <w:adjustRightInd w:val="0"/>
        <w:snapToGrid w:val="0"/>
        <w:spacing w:line="560" w:lineRule="exact"/>
        <w:ind w:left="0" w:leftChars="0" w:firstLine="0" w:firstLineChars="0"/>
        <w:jc w:val="center"/>
        <w:rPr>
          <w:rFonts w:hint="eastAsia" w:ascii="方正小标宋_GBK" w:hAnsi="方正小标宋_GBK" w:eastAsia="方正小标宋_GBK" w:cs="方正小标宋_GBK"/>
          <w:b w:val="0"/>
          <w:bCs/>
          <w:color w:val="auto"/>
          <w:sz w:val="44"/>
          <w:szCs w:val="44"/>
          <w:lang w:val="en-US" w:eastAsia="zh-CN"/>
        </w:rPr>
      </w:pPr>
    </w:p>
    <w:p w14:paraId="518DB0C1">
      <w:pPr>
        <w:numPr>
          <w:ilvl w:val="0"/>
          <w:numId w:val="0"/>
        </w:numPr>
        <w:adjustRightInd w:val="0"/>
        <w:snapToGrid w:val="0"/>
        <w:spacing w:line="560" w:lineRule="exact"/>
        <w:ind w:firstLine="640" w:firstLineChars="200"/>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snapToGrid w:val="0"/>
          <w:color w:val="auto"/>
          <w:sz w:val="32"/>
          <w:szCs w:val="32"/>
          <w:lang w:val="en-US" w:eastAsia="zh-CN" w:bidi="ar-SA"/>
        </w:rPr>
        <w:t>一、</w:t>
      </w:r>
      <w:r>
        <w:rPr>
          <w:rFonts w:hint="eastAsia" w:ascii="方正黑体_GBK" w:hAnsi="方正黑体_GBK" w:eastAsia="方正黑体_GBK" w:cs="方正黑体_GBK"/>
          <w:b w:val="0"/>
          <w:bCs/>
          <w:color w:val="auto"/>
          <w:sz w:val="32"/>
          <w:szCs w:val="32"/>
          <w:lang w:val="en-US" w:eastAsia="zh-CN"/>
        </w:rPr>
        <w:t>重庆市内转入流程</w:t>
      </w:r>
    </w:p>
    <w:p w14:paraId="4EC2ADC5">
      <w:pPr>
        <w:numPr>
          <w:ilvl w:val="0"/>
          <w:numId w:val="0"/>
        </w:numPr>
        <w:adjustRightInd w:val="0"/>
        <w:snapToGrid w:val="0"/>
        <w:spacing w:line="560" w:lineRule="exact"/>
        <w:rPr>
          <w:rFonts w:hint="eastAsia" w:ascii="方正黑体_GBK" w:hAnsi="方正黑体_GBK" w:eastAsia="方正黑体_GBK" w:cs="方正黑体_GBK"/>
          <w:b w:val="0"/>
          <w:bCs/>
          <w:color w:val="auto"/>
          <w:sz w:val="32"/>
          <w:szCs w:val="32"/>
          <w:lang w:val="en-US" w:eastAsia="zh-CN"/>
        </w:rPr>
      </w:pPr>
      <w:r>
        <w:rPr>
          <w:sz w:val="32"/>
        </w:rPr>
        <mc:AlternateContent>
          <mc:Choice Requires="wpg">
            <w:drawing>
              <wp:anchor distT="0" distB="0" distL="114300" distR="114300" simplePos="0" relativeHeight="251660288" behindDoc="0" locked="0" layoutInCell="1" allowOverlap="1">
                <wp:simplePos x="0" y="0"/>
                <wp:positionH relativeFrom="column">
                  <wp:posOffset>204470</wp:posOffset>
                </wp:positionH>
                <wp:positionV relativeFrom="paragraph">
                  <wp:posOffset>197485</wp:posOffset>
                </wp:positionV>
                <wp:extent cx="4978400" cy="5231765"/>
                <wp:effectExtent l="4445" t="4445" r="8255" b="21590"/>
                <wp:wrapNone/>
                <wp:docPr id="13" name="组合 13"/>
                <wp:cNvGraphicFramePr/>
                <a:graphic xmlns:a="http://schemas.openxmlformats.org/drawingml/2006/main">
                  <a:graphicData uri="http://schemas.microsoft.com/office/word/2010/wordprocessingGroup">
                    <wpg:wgp>
                      <wpg:cNvGrpSpPr/>
                      <wpg:grpSpPr>
                        <a:xfrm>
                          <a:off x="0" y="0"/>
                          <a:ext cx="4978400" cy="5231765"/>
                          <a:chOff x="7698" y="4096"/>
                          <a:chExt cx="7840" cy="8239"/>
                        </a:xfrm>
                      </wpg:grpSpPr>
                      <wps:wsp>
                        <wps:cNvPr id="1" name="文本框 1"/>
                        <wps:cNvSpPr txBox="1"/>
                        <wps:spPr>
                          <a:xfrm>
                            <a:off x="9962" y="4096"/>
                            <a:ext cx="3183" cy="5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853BA98">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auto"/>
                                  <w:sz w:val="28"/>
                                  <w:szCs w:val="28"/>
                                </w:rPr>
                                <w:t>确定目的党支部名称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下箭头 2"/>
                        <wps:cNvSpPr/>
                        <wps:spPr>
                          <a:xfrm>
                            <a:off x="11423" y="4731"/>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8625" y="5386"/>
                            <a:ext cx="5796" cy="591"/>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34A440A">
                              <w:pPr>
                                <w:keepNext w:val="0"/>
                                <w:keepLines w:val="0"/>
                                <w:pageBreakBefore w:val="0"/>
                                <w:widowControl/>
                                <w:kinsoku/>
                                <w:wordWrap/>
                                <w:overflowPunct/>
                                <w:topLinePunct w:val="0"/>
                                <w:bidi w:val="0"/>
                                <w:adjustRightInd w:val="0"/>
                                <w:snapToGrid w:val="0"/>
                                <w:spacing w:line="240" w:lineRule="auto"/>
                                <w:ind w:left="0" w:leftChars="0" w:firstLine="0" w:firstLineChars="0"/>
                                <w:jc w:val="both"/>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color w:val="auto"/>
                                  <w:sz w:val="28"/>
                                  <w:szCs w:val="28"/>
                                  <w:lang w:val="en-US" w:eastAsia="zh-CN"/>
                                </w:rPr>
                                <w:t>从“渝快政”平台进入“红岩先锋智慧党务”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下箭头 4"/>
                        <wps:cNvSpPr/>
                        <wps:spPr>
                          <a:xfrm>
                            <a:off x="11423" y="6023"/>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8939" y="6676"/>
                            <a:ext cx="5273" cy="1008"/>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0C39146">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“组织关系转接”选择“组织关系转出”</w:t>
                              </w:r>
                            </w:p>
                            <w:p w14:paraId="739BEA97">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按操作选择需要转入的支部名称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下箭头 6"/>
                        <wps:cNvSpPr/>
                        <wps:spPr>
                          <a:xfrm>
                            <a:off x="11423" y="7730"/>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7698" y="8379"/>
                            <a:ext cx="7840" cy="134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5B32B23">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各级党组织层层审批</w:t>
                              </w:r>
                            </w:p>
                            <w:p w14:paraId="61EFA37F">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（学校党委审批前要核查党员档案，材料是否齐全，如发现材料缺失需补全材料后审批接收组织关系）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下箭头 8"/>
                        <wps:cNvSpPr/>
                        <wps:spPr>
                          <a:xfrm>
                            <a:off x="11423" y="9748"/>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8717" y="10345"/>
                            <a:ext cx="5852" cy="65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70C5273">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学校党委审批同意后所在党支部党总支审批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下箭头 11"/>
                        <wps:cNvSpPr/>
                        <wps:spPr>
                          <a:xfrm>
                            <a:off x="11423" y="11051"/>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文本框 12"/>
                        <wps:cNvSpPr txBox="1"/>
                        <wps:spPr>
                          <a:xfrm>
                            <a:off x="9093" y="11679"/>
                            <a:ext cx="5038" cy="65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C99E8E0">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转入党支部接收（完成组织关系转接）</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6.1pt;margin-top:15.55pt;height:411.95pt;width:392pt;z-index:251660288;mso-width-relative:page;mso-height-relative:page;" coordorigin="7698,4096" coordsize="7840,8239" o:gfxdata="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KsflMtgAAAAJAQAADwAAAAAAAAABACAA&#10;AAAiAAAAZHJzL2Rvd25yZXYueG1sUEsBAhQAFAAAAAgAh07iQMdp/aLyBAAAfCQAAA4AAAAAAAAA&#10;AQAgAAAAJwEAAGRycy9lMm9Eb2MueG1sUEsFBgAAAAAGAAYAWQEAAIsIAAAAAA==&#10;">
                <o:lock v:ext="edit" aspectratio="f"/>
                <v:shape id="_x0000_s1026" o:spid="_x0000_s1026" o:spt="202" type="#_x0000_t202" style="position:absolute;left:9962;top:4096;height:580;width:3183;"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3213]" joinstyle="round"/>
                  <v:imagedata o:title=""/>
                  <o:lock v:ext="edit" aspectratio="f"/>
                  <v:textbox>
                    <w:txbxContent>
                      <w:p w14:paraId="0853BA98">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auto"/>
                            <w:sz w:val="28"/>
                            <w:szCs w:val="28"/>
                          </w:rPr>
                          <w:t>确定目的党支部名称</w:t>
                        </w:r>
                      </w:p>
                    </w:txbxContent>
                  </v:textbox>
                </v:shape>
                <v:shape id="_x0000_s1026" o:spid="_x0000_s1026" o:spt="67" type="#_x0000_t67" style="position:absolute;left:11423;top:4731;height:600;width:353;v-text-anchor:middle;" fillcolor="#4874CB [3204]" filled="t" stroked="t" coordsize="21600,21600" o:gfxdata="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pNoFtwAAANoAAAAP&#10;AAAAAAAAAAEAIAAAACIAAABkcnMvZG93bnJldi54bWxQSwECFAAUAAAACACHTuJAMy8FnjsAAAA5&#10;AAAAEAAAAAAAAAABACAAAAAGAQAAZHJzL3NoYXBleG1sLnhtbFBLBQYAAAAABgAGAFsBAACwAwAA&#10;AAA=&#10;" adj="15246,5400">
                  <v:fill on="t" focussize="0,0"/>
                  <v:stroke weight="1pt" color="#2E54A1 [2404]" miterlimit="8" joinstyle="miter"/>
                  <v:imagedata o:title=""/>
                  <o:lock v:ext="edit" aspectratio="f"/>
                </v:shape>
                <v:shape id="_x0000_s1026" o:spid="_x0000_s1026" o:spt="202" type="#_x0000_t202" style="position:absolute;left:8625;top:5386;height:591;width:5796;v-text-anchor:middle;" fillcolor="#FFFFFF [3201]" filled="t" stroked="t" coordsize="21600,21600" o:gfxdata="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nIgbsAAADa&#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textbox>
                    <w:txbxContent>
                      <w:p w14:paraId="234A440A">
                        <w:pPr>
                          <w:keepNext w:val="0"/>
                          <w:keepLines w:val="0"/>
                          <w:pageBreakBefore w:val="0"/>
                          <w:widowControl/>
                          <w:kinsoku/>
                          <w:wordWrap/>
                          <w:overflowPunct/>
                          <w:topLinePunct w:val="0"/>
                          <w:bidi w:val="0"/>
                          <w:adjustRightInd w:val="0"/>
                          <w:snapToGrid w:val="0"/>
                          <w:spacing w:line="240" w:lineRule="auto"/>
                          <w:ind w:left="0" w:leftChars="0" w:firstLine="0" w:firstLineChars="0"/>
                          <w:jc w:val="both"/>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color w:val="auto"/>
                            <w:sz w:val="28"/>
                            <w:szCs w:val="28"/>
                            <w:lang w:val="en-US" w:eastAsia="zh-CN"/>
                          </w:rPr>
                          <w:t>从“渝快政”平台进入“红岩先锋智慧党务”</w:t>
                        </w:r>
                      </w:p>
                    </w:txbxContent>
                  </v:textbox>
                </v:shape>
                <v:shape id="_x0000_s1026" o:spid="_x0000_s1026" o:spt="67" type="#_x0000_t67" style="position:absolute;left:11423;top:6023;height:600;width:353;v-text-anchor:middle;" fillcolor="#4874CB [3204]" filled="t" stroked="t" coordsize="21600,21600" o:gfxdata="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QHn6rgAAADaAAAA&#10;DwAAAAAAAAABACAAAAAiAAAAZHJzL2Rvd25yZXYueG1sUEsBAhQAFAAAAAgAh07iQDMvBZ47AAAA&#10;OQAAABAAAAAAAAAAAQAgAAAABwEAAGRycy9zaGFwZXhtbC54bWxQSwUGAAAAAAYABgBbAQAAsQMA&#10;AAAA&#10;" adj="15246,5400">
                  <v:fill on="t" focussize="0,0"/>
                  <v:stroke weight="1pt" color="#2E54A1 [2404]" miterlimit="8" joinstyle="miter"/>
                  <v:imagedata o:title=""/>
                  <o:lock v:ext="edit" aspectratio="f"/>
                </v:shape>
                <v:shape id="_x0000_s1026" o:spid="_x0000_s1026" o:spt="202" type="#_x0000_t202" style="position:absolute;left:8939;top:6676;height:1008;width:5273;"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13]" joinstyle="round"/>
                  <v:imagedata o:title=""/>
                  <o:lock v:ext="edit" aspectratio="f"/>
                  <v:textbox>
                    <w:txbxContent>
                      <w:p w14:paraId="60C39146">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“组织关系转接”选择“组织关系转出”</w:t>
                        </w:r>
                      </w:p>
                      <w:p w14:paraId="739BEA97">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按操作选择需要转入的支部名称</w:t>
                        </w:r>
                      </w:p>
                    </w:txbxContent>
                  </v:textbox>
                </v:shape>
                <v:shape id="_x0000_s1026" o:spid="_x0000_s1026" o:spt="67" type="#_x0000_t67" style="position:absolute;left:11423;top:7730;height:600;width:353;v-text-anchor:middle;" fillcolor="#4874CB [3204]" filled="t" stroked="t" coordsize="21600,21600" o:gfxdata="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Kf3Aa2AAAA2gAAAA8A&#10;AAAAAAAAAQAgAAAAIgAAAGRycy9kb3ducmV2LnhtbFBLAQIUABQAAAAIAIdO4kAzLwWeOwAAADkA&#10;AAAQAAAAAAAAAAEAIAAAAAUBAABkcnMvc2hhcGV4bWwueG1sUEsFBgAAAAAGAAYAWwEAAK8DAAAA&#10;AA==&#10;" adj="15246,5400">
                  <v:fill on="t" focussize="0,0"/>
                  <v:stroke weight="1pt" color="#2E54A1 [2404]" miterlimit="8" joinstyle="miter"/>
                  <v:imagedata o:title=""/>
                  <o:lock v:ext="edit" aspectratio="f"/>
                </v:shape>
                <v:shape id="_x0000_s1026" o:spid="_x0000_s1026" o:spt="202" type="#_x0000_t202" style="position:absolute;left:7698;top:8379;height:1340;width:7840;"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13]" joinstyle="round"/>
                  <v:imagedata o:title=""/>
                  <o:lock v:ext="edit" aspectratio="f"/>
                  <v:textbox>
                    <w:txbxContent>
                      <w:p w14:paraId="65B32B23">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各级党组织层层审批</w:t>
                        </w:r>
                      </w:p>
                      <w:p w14:paraId="61EFA37F">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（学校党委审批前要核查党员档案，材料是否齐全，如发现材料缺失需补全材料后审批接收组织关系）</w:t>
                        </w:r>
                      </w:p>
                    </w:txbxContent>
                  </v:textbox>
                </v:shape>
                <v:shape id="_x0000_s1026" o:spid="_x0000_s1026" o:spt="67" type="#_x0000_t67" style="position:absolute;left:11423;top:9748;height:600;width:353;v-text-anchor:middle;" fillcolor="#4874CB [3204]" filled="t" stroked="t" coordsize="21600,21600" o:gfxdata="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TO3vtwAAANoAAAAP&#10;AAAAAAAAAAEAIAAAACIAAABkcnMvZG93bnJldi54bWxQSwECFAAUAAAACACHTuJAMy8FnjsAAAA5&#10;AAAAEAAAAAAAAAABACAAAAAGAQAAZHJzL3NoYXBleG1sLnhtbFBLBQYAAAAABgAGAFsBAACwAwAA&#10;AAA=&#10;" adj="15246,5400">
                  <v:fill on="t" focussize="0,0"/>
                  <v:stroke weight="1pt" color="#2E54A1 [2404]" miterlimit="8" joinstyle="miter"/>
                  <v:imagedata o:title=""/>
                  <o:lock v:ext="edit" aspectratio="f"/>
                </v:shape>
                <v:shape id="_x0000_s1026" o:spid="_x0000_s1026" o:spt="202" type="#_x0000_t202" style="position:absolute;left:8717;top:10345;height:656;width:5852;v-text-anchor:middle;" fillcolor="#FFFFFF [3201]" filled="t" stroked="t" coordsize="21600,21600" o:gfxdata="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Yf9rvQAA&#10;ANo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textbox>
                    <w:txbxContent>
                      <w:p w14:paraId="270C5273">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学校党委审批同意后所在党支部党总支审批</w:t>
                        </w:r>
                      </w:p>
                    </w:txbxContent>
                  </v:textbox>
                </v:shape>
                <v:shape id="_x0000_s1026" o:spid="_x0000_s1026" o:spt="67" type="#_x0000_t67" style="position:absolute;left:11423;top:11051;height:600;width:353;v-text-anchor:middle;" fillcolor="#4874CB [3204]" filled="t" stroked="t" coordsize="21600,21600" o:gfxdata="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6O4bsAAADb&#10;AAAADwAAAAAAAAABACAAAAAiAAAAZHJzL2Rvd25yZXYueG1sUEsBAhQAFAAAAAgAh07iQDMvBZ47&#10;AAAAOQAAABAAAAAAAAAAAQAgAAAACgEAAGRycy9zaGFwZXhtbC54bWxQSwUGAAAAAAYABgBbAQAA&#10;tAMAAAAA&#10;" adj="15246,5400">
                  <v:fill on="t" focussize="0,0"/>
                  <v:stroke weight="1pt" color="#2E54A1 [2404]" miterlimit="8" joinstyle="miter"/>
                  <v:imagedata o:title=""/>
                  <o:lock v:ext="edit" aspectratio="f"/>
                </v:shape>
                <v:shape id="_x0000_s1026" o:spid="_x0000_s1026" o:spt="202" type="#_x0000_t202" style="position:absolute;left:9093;top:11679;height:656;width:5038;v-text-anchor:middle;" fillcolor="#FFFFFF [3201]" filled="t" stroked="t" coordsize="21600,21600" o:gfxdata="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y2na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textbox>
                    <w:txbxContent>
                      <w:p w14:paraId="1C99E8E0">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转入党支部接收（完成组织关系转接）</w:t>
                        </w:r>
                      </w:p>
                    </w:txbxContent>
                  </v:textbox>
                </v:shape>
              </v:group>
            </w:pict>
          </mc:Fallback>
        </mc:AlternateContent>
      </w:r>
    </w:p>
    <w:p w14:paraId="68390D7E">
      <w:pPr>
        <w:numPr>
          <w:ilvl w:val="0"/>
          <w:numId w:val="0"/>
        </w:numPr>
        <w:adjustRightInd w:val="0"/>
        <w:snapToGrid w:val="0"/>
        <w:spacing w:line="560" w:lineRule="exact"/>
        <w:rPr>
          <w:rFonts w:hint="eastAsia" w:ascii="方正黑体_GBK" w:hAnsi="方正黑体_GBK" w:eastAsia="方正黑体_GBK" w:cs="方正黑体_GBK"/>
          <w:b w:val="0"/>
          <w:bCs/>
          <w:color w:val="auto"/>
          <w:sz w:val="32"/>
          <w:szCs w:val="32"/>
          <w:lang w:val="en-US" w:eastAsia="zh-CN"/>
        </w:rPr>
      </w:pPr>
    </w:p>
    <w:p w14:paraId="07FA1B48">
      <w:pPr>
        <w:numPr>
          <w:ilvl w:val="0"/>
          <w:numId w:val="0"/>
        </w:numPr>
        <w:adjustRightInd w:val="0"/>
        <w:snapToGrid w:val="0"/>
        <w:spacing w:line="560" w:lineRule="exact"/>
        <w:rPr>
          <w:rFonts w:hint="eastAsia" w:ascii="方正黑体_GBK" w:hAnsi="方正黑体_GBK" w:eastAsia="方正黑体_GBK" w:cs="方正黑体_GBK"/>
          <w:b w:val="0"/>
          <w:bCs/>
          <w:color w:val="auto"/>
          <w:sz w:val="32"/>
          <w:szCs w:val="32"/>
          <w:lang w:val="en-US" w:eastAsia="zh-CN"/>
        </w:rPr>
      </w:pPr>
    </w:p>
    <w:p w14:paraId="188C1518">
      <w:pPr>
        <w:numPr>
          <w:ilvl w:val="0"/>
          <w:numId w:val="0"/>
        </w:numPr>
        <w:adjustRightInd w:val="0"/>
        <w:snapToGrid w:val="0"/>
        <w:spacing w:line="560" w:lineRule="exact"/>
        <w:rPr>
          <w:rFonts w:hint="eastAsia" w:ascii="方正黑体_GBK" w:hAnsi="方正黑体_GBK" w:eastAsia="方正黑体_GBK" w:cs="方正黑体_GBK"/>
          <w:b w:val="0"/>
          <w:bCs/>
          <w:color w:val="auto"/>
          <w:sz w:val="32"/>
          <w:szCs w:val="32"/>
          <w:lang w:val="en-US" w:eastAsia="zh-CN"/>
        </w:rPr>
      </w:pPr>
    </w:p>
    <w:p w14:paraId="37F5DA27">
      <w:pPr>
        <w:numPr>
          <w:ilvl w:val="0"/>
          <w:numId w:val="0"/>
        </w:numPr>
        <w:adjustRightInd w:val="0"/>
        <w:snapToGrid w:val="0"/>
        <w:spacing w:line="560" w:lineRule="exact"/>
        <w:rPr>
          <w:rFonts w:hint="eastAsia" w:ascii="方正黑体_GBK" w:hAnsi="方正黑体_GBK" w:eastAsia="方正黑体_GBK" w:cs="方正黑体_GBK"/>
          <w:b w:val="0"/>
          <w:bCs/>
          <w:color w:val="auto"/>
          <w:sz w:val="32"/>
          <w:szCs w:val="32"/>
          <w:lang w:val="en-US" w:eastAsia="zh-CN"/>
        </w:rPr>
      </w:pPr>
    </w:p>
    <w:p w14:paraId="7382B20B">
      <w:pPr>
        <w:numPr>
          <w:ilvl w:val="0"/>
          <w:numId w:val="0"/>
        </w:numPr>
        <w:adjustRightInd w:val="0"/>
        <w:snapToGrid w:val="0"/>
        <w:spacing w:line="560" w:lineRule="exact"/>
        <w:rPr>
          <w:rFonts w:hint="eastAsia" w:ascii="方正黑体_GBK" w:hAnsi="方正黑体_GBK" w:eastAsia="方正黑体_GBK" w:cs="方正黑体_GBK"/>
          <w:b w:val="0"/>
          <w:bCs/>
          <w:color w:val="auto"/>
          <w:sz w:val="32"/>
          <w:szCs w:val="32"/>
          <w:lang w:val="en-US" w:eastAsia="zh-CN"/>
        </w:rPr>
      </w:pPr>
    </w:p>
    <w:p w14:paraId="05EB041C">
      <w:pPr>
        <w:numPr>
          <w:ilvl w:val="0"/>
          <w:numId w:val="0"/>
        </w:numPr>
        <w:adjustRightInd w:val="0"/>
        <w:snapToGrid w:val="0"/>
        <w:spacing w:line="560" w:lineRule="exact"/>
        <w:rPr>
          <w:rFonts w:hint="eastAsia" w:ascii="方正黑体_GBK" w:hAnsi="方正黑体_GBK" w:eastAsia="方正黑体_GBK" w:cs="方正黑体_GBK"/>
          <w:b w:val="0"/>
          <w:bCs/>
          <w:color w:val="auto"/>
          <w:sz w:val="32"/>
          <w:szCs w:val="32"/>
          <w:lang w:val="en-US" w:eastAsia="zh-CN"/>
        </w:rPr>
      </w:pPr>
    </w:p>
    <w:p w14:paraId="3D2BB3F3">
      <w:pPr>
        <w:numPr>
          <w:ilvl w:val="0"/>
          <w:numId w:val="0"/>
        </w:numPr>
        <w:adjustRightInd w:val="0"/>
        <w:snapToGrid w:val="0"/>
        <w:spacing w:line="560" w:lineRule="exact"/>
        <w:ind w:firstLine="640" w:firstLineChars="200"/>
        <w:rPr>
          <w:rFonts w:hint="eastAsia" w:ascii="Times New Roman" w:hAnsi="Times New Roman" w:eastAsia="方正仿宋_GBK" w:cs="Times New Roman"/>
          <w:color w:val="auto"/>
          <w:sz w:val="32"/>
          <w:szCs w:val="32"/>
        </w:rPr>
      </w:pPr>
    </w:p>
    <w:p w14:paraId="5D311ECA">
      <w:pPr>
        <w:numPr>
          <w:ilvl w:val="0"/>
          <w:numId w:val="0"/>
        </w:numPr>
        <w:adjustRightInd w:val="0"/>
        <w:snapToGrid w:val="0"/>
        <w:spacing w:line="560" w:lineRule="exact"/>
        <w:ind w:firstLine="640" w:firstLineChars="200"/>
        <w:rPr>
          <w:rFonts w:hint="eastAsia" w:ascii="Times New Roman" w:hAnsi="Times New Roman" w:eastAsia="方正仿宋_GBK" w:cs="Times New Roman"/>
          <w:color w:val="auto"/>
          <w:sz w:val="32"/>
          <w:szCs w:val="32"/>
        </w:rPr>
      </w:pPr>
    </w:p>
    <w:p w14:paraId="330110EB">
      <w:pPr>
        <w:numPr>
          <w:ilvl w:val="0"/>
          <w:numId w:val="0"/>
        </w:numPr>
        <w:adjustRightInd w:val="0"/>
        <w:snapToGrid w:val="0"/>
        <w:spacing w:line="560" w:lineRule="exact"/>
        <w:ind w:firstLine="640" w:firstLineChars="200"/>
        <w:rPr>
          <w:rFonts w:hint="eastAsia" w:ascii="Times New Roman" w:hAnsi="Times New Roman" w:eastAsia="方正仿宋_GBK" w:cs="Times New Roman"/>
          <w:color w:val="auto"/>
          <w:sz w:val="32"/>
          <w:szCs w:val="32"/>
        </w:rPr>
      </w:pPr>
    </w:p>
    <w:p w14:paraId="1B426B44">
      <w:pPr>
        <w:numPr>
          <w:ilvl w:val="0"/>
          <w:numId w:val="0"/>
        </w:numPr>
        <w:adjustRightInd w:val="0"/>
        <w:snapToGrid w:val="0"/>
        <w:spacing w:line="560" w:lineRule="exact"/>
        <w:ind w:firstLine="640" w:firstLineChars="200"/>
        <w:rPr>
          <w:rFonts w:hint="eastAsia" w:ascii="Times New Roman" w:hAnsi="Times New Roman" w:eastAsia="方正仿宋_GBK" w:cs="Times New Roman"/>
          <w:color w:val="auto"/>
          <w:sz w:val="32"/>
          <w:szCs w:val="32"/>
        </w:rPr>
      </w:pPr>
    </w:p>
    <w:p w14:paraId="54AF0E27">
      <w:pPr>
        <w:numPr>
          <w:ilvl w:val="0"/>
          <w:numId w:val="0"/>
        </w:numPr>
        <w:adjustRightInd w:val="0"/>
        <w:snapToGrid w:val="0"/>
        <w:spacing w:line="560" w:lineRule="exact"/>
        <w:ind w:firstLine="640" w:firstLineChars="200"/>
        <w:rPr>
          <w:rFonts w:hint="eastAsia" w:ascii="Times New Roman" w:hAnsi="Times New Roman" w:eastAsia="方正仿宋_GBK" w:cs="Times New Roman"/>
          <w:color w:val="auto"/>
          <w:sz w:val="32"/>
          <w:szCs w:val="32"/>
        </w:rPr>
      </w:pPr>
    </w:p>
    <w:p w14:paraId="7BA7A7EF">
      <w:pPr>
        <w:numPr>
          <w:ilvl w:val="0"/>
          <w:numId w:val="0"/>
        </w:numPr>
        <w:adjustRightInd w:val="0"/>
        <w:snapToGrid w:val="0"/>
        <w:spacing w:line="560" w:lineRule="exact"/>
        <w:ind w:firstLine="640" w:firstLineChars="200"/>
        <w:rPr>
          <w:rFonts w:hint="eastAsia" w:ascii="Times New Roman" w:hAnsi="Times New Roman" w:eastAsia="方正仿宋_GBK" w:cs="Times New Roman"/>
          <w:color w:val="auto"/>
          <w:sz w:val="32"/>
          <w:szCs w:val="32"/>
        </w:rPr>
      </w:pPr>
    </w:p>
    <w:p w14:paraId="5421052D">
      <w:pPr>
        <w:numPr>
          <w:ilvl w:val="0"/>
          <w:numId w:val="0"/>
        </w:numPr>
        <w:adjustRightInd w:val="0"/>
        <w:snapToGrid w:val="0"/>
        <w:spacing w:line="560" w:lineRule="exact"/>
        <w:ind w:firstLine="640" w:firstLineChars="200"/>
        <w:rPr>
          <w:rFonts w:hint="eastAsia" w:ascii="Times New Roman" w:hAnsi="Times New Roman" w:eastAsia="方正仿宋_GBK" w:cs="Times New Roman"/>
          <w:color w:val="auto"/>
          <w:sz w:val="32"/>
          <w:szCs w:val="32"/>
        </w:rPr>
      </w:pPr>
    </w:p>
    <w:p w14:paraId="1634F029">
      <w:pPr>
        <w:numPr>
          <w:ilvl w:val="0"/>
          <w:numId w:val="0"/>
        </w:numPr>
        <w:adjustRightInd w:val="0"/>
        <w:snapToGrid w:val="0"/>
        <w:spacing w:line="560" w:lineRule="exact"/>
        <w:ind w:firstLine="640" w:firstLineChars="200"/>
        <w:rPr>
          <w:rFonts w:hint="eastAsia" w:ascii="Times New Roman" w:hAnsi="Times New Roman" w:eastAsia="方正仿宋_GBK" w:cs="Times New Roman"/>
          <w:color w:val="auto"/>
          <w:sz w:val="32"/>
          <w:szCs w:val="32"/>
        </w:rPr>
      </w:pPr>
    </w:p>
    <w:p w14:paraId="13DECE0A">
      <w:pPr>
        <w:numPr>
          <w:ilvl w:val="0"/>
          <w:numId w:val="0"/>
        </w:numPr>
        <w:adjustRightInd w:val="0"/>
        <w:snapToGrid w:val="0"/>
        <w:spacing w:line="560" w:lineRule="exact"/>
        <w:ind w:left="0" w:leftChars="0" w:firstLine="640" w:firstLineChars="200"/>
        <w:rPr>
          <w:rFonts w:hint="eastAsia" w:ascii="方正黑体_GBK" w:hAnsi="方正黑体_GBK" w:eastAsia="方正黑体_GBK" w:cs="方正黑体_GBK"/>
          <w:b w:val="0"/>
          <w:bCs w:val="0"/>
          <w:snapToGrid w:val="0"/>
          <w:color w:val="auto"/>
          <w:sz w:val="32"/>
          <w:szCs w:val="32"/>
          <w:lang w:val="en-US" w:eastAsia="zh-CN" w:bidi="ar-SA"/>
        </w:rPr>
        <w:sectPr>
          <w:footerReference r:id="rId5" w:type="default"/>
          <w:pgSz w:w="11906" w:h="16838"/>
          <w:pgMar w:top="1587" w:right="1474" w:bottom="1587" w:left="1587" w:header="851" w:footer="992" w:gutter="0"/>
          <w:pgNumType w:fmt="decimal"/>
          <w:cols w:space="425" w:num="1"/>
          <w:docGrid w:type="lines" w:linePitch="312" w:charSpace="0"/>
        </w:sectPr>
      </w:pPr>
    </w:p>
    <w:p w14:paraId="2BFFDD8C">
      <w:pPr>
        <w:numPr>
          <w:ilvl w:val="0"/>
          <w:numId w:val="0"/>
        </w:numPr>
        <w:adjustRightInd w:val="0"/>
        <w:snapToGrid w:val="0"/>
        <w:spacing w:line="560" w:lineRule="exact"/>
        <w:ind w:left="0" w:leftChars="0" w:firstLine="640" w:firstLineChars="200"/>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snapToGrid w:val="0"/>
          <w:color w:val="auto"/>
          <w:sz w:val="32"/>
          <w:szCs w:val="32"/>
          <w:lang w:val="en-US" w:eastAsia="zh-CN" w:bidi="ar-SA"/>
        </w:rPr>
        <w:t>二、</w:t>
      </w:r>
      <w:r>
        <w:rPr>
          <w:rFonts w:hint="eastAsia" w:ascii="方正黑体_GBK" w:hAnsi="方正黑体_GBK" w:eastAsia="方正黑体_GBK" w:cs="方正黑体_GBK"/>
          <w:b w:val="0"/>
          <w:bCs w:val="0"/>
          <w:color w:val="auto"/>
          <w:sz w:val="32"/>
          <w:szCs w:val="32"/>
          <w:lang w:val="en-US" w:eastAsia="zh-CN"/>
        </w:rPr>
        <w:t>重庆市外转入流程</w:t>
      </w:r>
    </w:p>
    <w:p w14:paraId="35A2B548">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（一）线上转入（可线上转接的尽量线上转接）</w:t>
      </w:r>
    </w:p>
    <w:p w14:paraId="31BA48F2">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r>
        <w:rPr>
          <w:sz w:val="32"/>
        </w:rPr>
        <mc:AlternateContent>
          <mc:Choice Requires="wpg">
            <w:drawing>
              <wp:anchor distT="0" distB="0" distL="114300" distR="114300" simplePos="0" relativeHeight="251662336" behindDoc="0" locked="0" layoutInCell="1" allowOverlap="1">
                <wp:simplePos x="0" y="0"/>
                <wp:positionH relativeFrom="column">
                  <wp:posOffset>179705</wp:posOffset>
                </wp:positionH>
                <wp:positionV relativeFrom="paragraph">
                  <wp:posOffset>240030</wp:posOffset>
                </wp:positionV>
                <wp:extent cx="4978400" cy="4541520"/>
                <wp:effectExtent l="4445" t="4445" r="8255" b="6985"/>
                <wp:wrapNone/>
                <wp:docPr id="33" name="组合 33"/>
                <wp:cNvGraphicFramePr/>
                <a:graphic xmlns:a="http://schemas.openxmlformats.org/drawingml/2006/main">
                  <a:graphicData uri="http://schemas.microsoft.com/office/word/2010/wordprocessingGroup">
                    <wpg:wgp>
                      <wpg:cNvGrpSpPr/>
                      <wpg:grpSpPr>
                        <a:xfrm>
                          <a:off x="0" y="0"/>
                          <a:ext cx="4978400" cy="4541520"/>
                          <a:chOff x="6950" y="20342"/>
                          <a:chExt cx="7840" cy="7152"/>
                        </a:xfrm>
                      </wpg:grpSpPr>
                      <wps:wsp>
                        <wps:cNvPr id="15" name="文本框 1"/>
                        <wps:cNvSpPr txBox="1"/>
                        <wps:spPr>
                          <a:xfrm>
                            <a:off x="9239" y="20342"/>
                            <a:ext cx="3183" cy="5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C24A4FB">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auto"/>
                                  <w:sz w:val="28"/>
                                  <w:szCs w:val="28"/>
                                </w:rPr>
                                <w:t>确定目的党支部名称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下箭头 2"/>
                        <wps:cNvSpPr/>
                        <wps:spPr>
                          <a:xfrm>
                            <a:off x="10673" y="20977"/>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3"/>
                        <wps:cNvSpPr txBox="1"/>
                        <wps:spPr>
                          <a:xfrm>
                            <a:off x="7692" y="21607"/>
                            <a:ext cx="6331" cy="1191"/>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117CBF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color w:val="auto"/>
                                  <w:sz w:val="28"/>
                                  <w:szCs w:val="28"/>
                                  <w:lang w:val="en-US" w:eastAsia="zh-CN"/>
                                </w:rPr>
                                <w:t>从当地智慧党务平台，按相关操作将组织关系转出，选择“跨省”转接，需要转入的目的支部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下箭头 6"/>
                        <wps:cNvSpPr/>
                        <wps:spPr>
                          <a:xfrm>
                            <a:off x="10673" y="22838"/>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文本框 7"/>
                        <wps:cNvSpPr txBox="1"/>
                        <wps:spPr>
                          <a:xfrm>
                            <a:off x="6950" y="23487"/>
                            <a:ext cx="7840" cy="134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8D61684">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各级党组织层层审批</w:t>
                              </w:r>
                            </w:p>
                            <w:p w14:paraId="1A1D8CD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（学校党委审批前要核查党员档案，材料是否齐全，如发现材料缺失需补全材料后审批接收组织关系）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下箭头 8"/>
                        <wps:cNvSpPr/>
                        <wps:spPr>
                          <a:xfrm>
                            <a:off x="10673" y="24856"/>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9"/>
                        <wps:cNvSpPr txBox="1"/>
                        <wps:spPr>
                          <a:xfrm>
                            <a:off x="7969" y="25503"/>
                            <a:ext cx="5852" cy="65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C66C0EA">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学校党委审批同意后所在党支部党总支审批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下箭头 11"/>
                        <wps:cNvSpPr/>
                        <wps:spPr>
                          <a:xfrm>
                            <a:off x="10673" y="26198"/>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文本框 12"/>
                        <wps:cNvSpPr txBox="1"/>
                        <wps:spPr>
                          <a:xfrm>
                            <a:off x="8332" y="26838"/>
                            <a:ext cx="5038" cy="65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61B12EB">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转入党支部接收（完成组织关系转接）</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4.15pt;margin-top:18.9pt;height:357.6pt;width:392pt;z-index:251662336;mso-width-relative:page;mso-height-relative:page;" coordorigin="6950,20342" coordsize="7840,7152" o:gfxdata="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">
                <o:lock v:ext="edit" aspectratio="f"/>
                <v:shape id="文本框 1" o:spid="_x0000_s1026" o:spt="202" type="#_x0000_t202" style="position:absolute;left:9239;top:20342;height:580;width:3183;"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13]" joinstyle="round"/>
                  <v:imagedata o:title=""/>
                  <o:lock v:ext="edit" aspectratio="f"/>
                  <v:textbox>
                    <w:txbxContent>
                      <w:p w14:paraId="7C24A4FB">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auto"/>
                            <w:sz w:val="28"/>
                            <w:szCs w:val="28"/>
                          </w:rPr>
                          <w:t>确定目的党支部名称</w:t>
                        </w:r>
                      </w:p>
                    </w:txbxContent>
                  </v:textbox>
                </v:shape>
                <v:shape id="下箭头 2" o:spid="_x0000_s1026" o:spt="67" type="#_x0000_t67" style="position:absolute;left:10673;top:20977;height:600;width:353;v-text-anchor:middle;" fillcolor="#4874CB [3204]" filled="t" stroked="t" coordsize="21600,21600" o:gfxdata="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cWlbsAAADb&#10;AAAADwAAAAAAAAABACAAAAAiAAAAZHJzL2Rvd25yZXYueG1sUEsBAhQAFAAAAAgAh07iQDMvBZ47&#10;AAAAOQAAABAAAAAAAAAAAQAgAAAACgEAAGRycy9zaGFwZXhtbC54bWxQSwUGAAAAAAYABgBbAQAA&#10;tAMAAAAA&#10;" adj="15246,5400">
                  <v:fill on="t" focussize="0,0"/>
                  <v:stroke weight="1pt" color="#2E54A1 [2404]" miterlimit="8" joinstyle="miter"/>
                  <v:imagedata o:title=""/>
                  <o:lock v:ext="edit" aspectratio="f"/>
                </v:shape>
                <v:shape id="文本框 3" o:spid="_x0000_s1026" o:spt="202" type="#_x0000_t202" style="position:absolute;left:7692;top:21607;height:1191;width:6331;v-text-anchor:middle;" fillcolor="#FFFFFF [3201]" filled="t" stroked="t" coordsize="21600,21600" o:gfxdata="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xXnuugAAANs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5117CBF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color w:val="auto"/>
                            <w:sz w:val="28"/>
                            <w:szCs w:val="28"/>
                            <w:lang w:val="en-US" w:eastAsia="zh-CN"/>
                          </w:rPr>
                          <w:t>从当地智慧党务平台，按相关操作将组织关系转出，选择“跨省”转接，需要转入的目的支部</w:t>
                        </w:r>
                      </w:p>
                    </w:txbxContent>
                  </v:textbox>
                </v:shape>
                <v:shape id="下箭头 6" o:spid="_x0000_s1026" o:spt="67" type="#_x0000_t67" style="position:absolute;left:10673;top:22838;height:600;width:353;v-text-anchor:middle;" fillcolor="#4874CB [3204]" filled="t" stroked="t" coordsize="21600,21600" o:gfxdata="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e4ce8AAAA&#10;2wAAAA8AAAAAAAAAAQAgAAAAIgAAAGRycy9kb3ducmV2LnhtbFBLAQIUABQAAAAIAIdO4kAzLwWe&#10;OwAAADkAAAAQAAAAAAAAAAEAIAAAAAsBAABkcnMvc2hhcGV4bWwueG1sUEsFBgAAAAAGAAYAWwEA&#10;ALUDAAAAAA==&#10;" adj="15246,5400">
                  <v:fill on="t" focussize="0,0"/>
                  <v:stroke weight="1pt" color="#2E54A1 [2404]" miterlimit="8" joinstyle="miter"/>
                  <v:imagedata o:title=""/>
                  <o:lock v:ext="edit" aspectratio="f"/>
                </v:shape>
                <v:shape id="文本框 7" o:spid="_x0000_s1026" o:spt="202" type="#_x0000_t202" style="position:absolute;left:6950;top:23487;height:1340;width:7840;"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13]" joinstyle="round"/>
                  <v:imagedata o:title=""/>
                  <o:lock v:ext="edit" aspectratio="f"/>
                  <v:textbox>
                    <w:txbxContent>
                      <w:p w14:paraId="78D61684">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各级党组织层层审批</w:t>
                        </w:r>
                      </w:p>
                      <w:p w14:paraId="1A1D8CD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（学校党委审批前要核查党员档案，材料是否齐全，如发现材料缺失需补全材料后审批接收组织关系）</w:t>
                        </w:r>
                      </w:p>
                    </w:txbxContent>
                  </v:textbox>
                </v:shape>
                <v:shape id="下箭头 8" o:spid="_x0000_s1026" o:spt="67" type="#_x0000_t67" style="position:absolute;left:10673;top:24856;height:600;width:353;v-text-anchor:middle;" fillcolor="#4874CB [3204]" filled="t" stroked="t" coordsize="21600,21600" o:gfxdata="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aK7sAAADb&#10;AAAADwAAAAAAAAABACAAAAAiAAAAZHJzL2Rvd25yZXYueG1sUEsBAhQAFAAAAAgAh07iQDMvBZ47&#10;AAAAOQAAABAAAAAAAAAAAQAgAAAACgEAAGRycy9zaGFwZXhtbC54bWxQSwUGAAAAAAYABgBbAQAA&#10;tAMAAAAA&#10;" adj="15246,5400">
                  <v:fill on="t" focussize="0,0"/>
                  <v:stroke weight="1pt" color="#2E54A1 [2404]" miterlimit="8" joinstyle="miter"/>
                  <v:imagedata o:title=""/>
                  <o:lock v:ext="edit" aspectratio="f"/>
                </v:shape>
                <v:shape id="文本框 9" o:spid="_x0000_s1026" o:spt="202" type="#_x0000_t202" style="position:absolute;left:7969;top:25503;height:656;width:5852;v-text-anchor:middle;" fillcolor="#FFFFFF [3201]" filled="t" stroked="t" coordsize="21600,21600" o:gfxdata="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StVC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5C66C0EA">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学校党委审批同意后所在党支部党总支审批</w:t>
                        </w:r>
                      </w:p>
                    </w:txbxContent>
                  </v:textbox>
                </v:shape>
                <v:shape id="下箭头 11" o:spid="_x0000_s1026" o:spt="67" type="#_x0000_t67" style="position:absolute;left:10673;top:26198;height:600;width:353;v-text-anchor:middle;" fillcolor="#4874CB [3204]" filled="t" stroked="t" coordsize="21600,21600" o:gfxdata="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SXnxL4A&#10;AADbAAAADwAAAAAAAAABACAAAAAiAAAAZHJzL2Rvd25yZXYueG1sUEsBAhQAFAAAAAgAh07iQDMv&#10;BZ47AAAAOQAAABAAAAAAAAAAAQAgAAAADQEAAGRycy9zaGFwZXhtbC54bWxQSwUGAAAAAAYABgBb&#10;AQAAtwMAAAAA&#10;" adj="15246,5400">
                  <v:fill on="t" focussize="0,0"/>
                  <v:stroke weight="1pt" color="#2E54A1 [2404]" miterlimit="8" joinstyle="miter"/>
                  <v:imagedata o:title=""/>
                  <o:lock v:ext="edit" aspectratio="f"/>
                </v:shape>
                <v:shape id="文本框 12" o:spid="_x0000_s1026" o:spt="202" type="#_x0000_t202" style="position:absolute;left:8332;top:26838;height:656;width:5038;v-text-anchor:middle;" fillcolor="#FFFFFF [3201]" filled="t" stroked="t" coordsize="21600,21600" o:gfxdata="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3iL+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161B12EB">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转入党支部接收（完成组织关系转接）</w:t>
                        </w:r>
                      </w:p>
                    </w:txbxContent>
                  </v:textbox>
                </v:shape>
              </v:group>
            </w:pict>
          </mc:Fallback>
        </mc:AlternateContent>
      </w:r>
    </w:p>
    <w:p w14:paraId="131D2065">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72033921">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413D8427">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5B87ACD3">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3C1F8F3B">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37C8EE02">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3EC7236E">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3E834E91">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6E71CC80">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6F06B5E9">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56CC57FD">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79526582">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7E70B6DE">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47F63F33">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pPr>
    </w:p>
    <w:p w14:paraId="285B5135">
      <w:pPr>
        <w:numPr>
          <w:ilvl w:val="0"/>
          <w:numId w:val="0"/>
        </w:numPr>
        <w:adjustRightInd w:val="0"/>
        <w:snapToGrid w:val="0"/>
        <w:spacing w:line="560" w:lineRule="exact"/>
        <w:ind w:leftChars="200"/>
        <w:rPr>
          <w:rFonts w:hint="eastAsia" w:ascii="方正黑体_GBK" w:hAnsi="方正黑体_GBK" w:eastAsia="方正黑体_GBK" w:cs="方正黑体_GBK"/>
          <w:b w:val="0"/>
          <w:bCs w:val="0"/>
          <w:color w:val="auto"/>
          <w:sz w:val="32"/>
          <w:szCs w:val="32"/>
          <w:lang w:val="en-US" w:eastAsia="zh-CN"/>
        </w:rPr>
        <w:sectPr>
          <w:pgSz w:w="11906" w:h="16838"/>
          <w:pgMar w:top="1587" w:right="1474" w:bottom="1587" w:left="1587" w:header="851" w:footer="992" w:gutter="0"/>
          <w:pgNumType w:fmt="decimal"/>
          <w:cols w:space="425" w:num="1"/>
          <w:docGrid w:type="lines" w:linePitch="312" w:charSpace="0"/>
        </w:sectPr>
      </w:pPr>
    </w:p>
    <w:p w14:paraId="49B02BBC">
      <w:pPr>
        <w:numPr>
          <w:ilvl w:val="0"/>
          <w:numId w:val="0"/>
        </w:numPr>
        <w:adjustRightInd w:val="0"/>
        <w:snapToGrid w:val="0"/>
        <w:spacing w:line="560" w:lineRule="exact"/>
        <w:ind w:leftChars="200"/>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（二）线下转入（线上无法转入的）</w:t>
      </w:r>
    </w:p>
    <w:p w14:paraId="3BFBFE8C">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r>
        <w:rPr>
          <w:sz w:val="32"/>
        </w:rPr>
        <mc:AlternateContent>
          <mc:Choice Requires="wpg">
            <w:drawing>
              <wp:anchor distT="0" distB="0" distL="114300" distR="114300" simplePos="0" relativeHeight="251661312" behindDoc="0" locked="0" layoutInCell="1" allowOverlap="1">
                <wp:simplePos x="0" y="0"/>
                <wp:positionH relativeFrom="column">
                  <wp:posOffset>-170815</wp:posOffset>
                </wp:positionH>
                <wp:positionV relativeFrom="paragraph">
                  <wp:posOffset>304165</wp:posOffset>
                </wp:positionV>
                <wp:extent cx="5601970" cy="4789170"/>
                <wp:effectExtent l="4445" t="5080" r="13335" b="6350"/>
                <wp:wrapNone/>
                <wp:docPr id="31" name="组合 31"/>
                <wp:cNvGraphicFramePr/>
                <a:graphic xmlns:a="http://schemas.openxmlformats.org/drawingml/2006/main">
                  <a:graphicData uri="http://schemas.microsoft.com/office/word/2010/wordprocessingGroup">
                    <wpg:wgp>
                      <wpg:cNvGrpSpPr/>
                      <wpg:grpSpPr>
                        <a:xfrm>
                          <a:off x="0" y="0"/>
                          <a:ext cx="5601970" cy="4789423"/>
                          <a:chOff x="8610" y="19855"/>
                          <a:chExt cx="8822" cy="8197"/>
                        </a:xfrm>
                      </wpg:grpSpPr>
                      <wps:wsp>
                        <wps:cNvPr id="10" name="文本框 10"/>
                        <wps:cNvSpPr txBox="1"/>
                        <wps:spPr>
                          <a:xfrm>
                            <a:off x="9560" y="19855"/>
                            <a:ext cx="7049" cy="126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ED7DA1">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县级以上党委开具党员组织关系介绍信</w:t>
                              </w:r>
                            </w:p>
                            <w:p w14:paraId="0AAB88CB">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color w:val="C00000"/>
                                  <w:sz w:val="28"/>
                                  <w:szCs w:val="28"/>
                                  <w:lang w:val="en-US" w:eastAsia="zh-CN"/>
                                </w:rPr>
                              </w:pPr>
                              <w:r>
                                <w:rPr>
                                  <w:rFonts w:hint="eastAsia" w:ascii="方正黑体_GBK" w:hAnsi="方正黑体_GBK" w:eastAsia="方正黑体_GBK" w:cs="方正黑体_GBK"/>
                                  <w:color w:val="auto"/>
                                  <w:sz w:val="28"/>
                                  <w:szCs w:val="28"/>
                                </w:rPr>
                                <w:t>介绍信抬头</w:t>
                              </w:r>
                              <w:ins w:id="0" w:author="mini" w:date="2025-10-09T11:13:37Z">
                                <w:r>
                                  <w:rPr>
                                    <w:rFonts w:hint="eastAsia" w:ascii="方正黑体_GBK" w:hAnsi="方正黑体_GBK" w:eastAsia="方正黑体_GBK" w:cs="方正黑体_GBK"/>
                                    <w:color w:val="C00000"/>
                                    <w:sz w:val="28"/>
                                    <w:szCs w:val="28"/>
                                    <w:lang w:val="en-US" w:eastAsia="zh-CN"/>
                                  </w:rPr>
                                  <w:t>写</w:t>
                                </w:r>
                              </w:ins>
                              <w:ins w:id="1" w:author="mini" w:date="2025-10-09T11:14:26Z">
                                <w:r>
                                  <w:rPr>
                                    <w:rFonts w:hint="eastAsia" w:ascii="方正黑体_GBK" w:hAnsi="方正黑体_GBK" w:eastAsia="方正黑体_GBK" w:cs="方正黑体_GBK"/>
                                    <w:color w:val="C00000"/>
                                    <w:sz w:val="28"/>
                                    <w:szCs w:val="28"/>
                                    <w:lang w:val="en-US" w:eastAsia="zh-CN"/>
                                  </w:rPr>
                                  <w:t>转入的</w:t>
                                </w:r>
                              </w:ins>
                              <w:ins w:id="2" w:author="mini" w:date="2025-10-09T11:14:28Z">
                                <w:r>
                                  <w:rPr>
                                    <w:rFonts w:hint="eastAsia" w:ascii="方正黑体_GBK" w:hAnsi="方正黑体_GBK" w:eastAsia="方正黑体_GBK" w:cs="方正黑体_GBK"/>
                                    <w:color w:val="C00000"/>
                                    <w:sz w:val="28"/>
                                    <w:szCs w:val="28"/>
                                    <w:lang w:val="en-US" w:eastAsia="zh-CN"/>
                                  </w:rPr>
                                  <w:t>目的</w:t>
                                </w:r>
                              </w:ins>
                              <w:ins w:id="3" w:author="mini" w:date="2025-10-09T11:14:29Z">
                                <w:r>
                                  <w:rPr>
                                    <w:rFonts w:hint="eastAsia" w:ascii="方正黑体_GBK" w:hAnsi="方正黑体_GBK" w:eastAsia="方正黑体_GBK" w:cs="方正黑体_GBK"/>
                                    <w:color w:val="C00000"/>
                                    <w:sz w:val="28"/>
                                    <w:szCs w:val="28"/>
                                    <w:lang w:val="en-US" w:eastAsia="zh-CN"/>
                                  </w:rPr>
                                  <w:t>支部</w:t>
                                </w:r>
                              </w:ins>
                              <w:ins w:id="4" w:author="mini" w:date="2025-10-09T11:14:31Z">
                                <w:r>
                                  <w:rPr>
                                    <w:rFonts w:hint="eastAsia" w:ascii="方正黑体_GBK" w:hAnsi="方正黑体_GBK" w:eastAsia="方正黑体_GBK" w:cs="方正黑体_GBK"/>
                                    <w:color w:val="C00000"/>
                                    <w:sz w:val="28"/>
                                    <w:szCs w:val="28"/>
                                    <w:lang w:val="en-US" w:eastAsia="zh-CN"/>
                                  </w:rPr>
                                  <w:t>名称</w:t>
                                </w:r>
                              </w:ins>
                              <w:ins w:id="5" w:author="mini" w:date="2025-10-09T11:14:33Z">
                                <w:r>
                                  <w:rPr>
                                    <w:rFonts w:hint="eastAsia" w:ascii="方正黑体_GBK" w:hAnsi="方正黑体_GBK" w:eastAsia="方正黑体_GBK" w:cs="方正黑体_GBK"/>
                                    <w:color w:val="C00000"/>
                                    <w:sz w:val="28"/>
                                    <w:szCs w:val="28"/>
                                    <w:lang w:val="en-US" w:eastAsia="zh-CN"/>
                                  </w:rPr>
                                  <w:t>，</w:t>
                                </w:r>
                              </w:ins>
                              <w:r>
                                <w:rPr>
                                  <w:rFonts w:hint="eastAsia" w:ascii="方正黑体_GBK" w:hAnsi="方正黑体_GBK" w:eastAsia="方正黑体_GBK" w:cs="方正黑体_GBK"/>
                                  <w:color w:val="auto"/>
                                  <w:sz w:val="28"/>
                                  <w:szCs w:val="28"/>
                                </w:rPr>
                                <w:t>去向为：</w:t>
                              </w:r>
                              <w:ins w:id="6" w:author="mini" w:date="2025-10-09T11:14:42Z">
                                <w:r>
                                  <w:rPr>
                                    <w:rFonts w:hint="eastAsia" w:ascii="方正黑体_GBK" w:hAnsi="方正黑体_GBK" w:eastAsia="方正黑体_GBK" w:cs="方正黑体_GBK"/>
                                    <w:color w:val="C00000"/>
                                    <w:sz w:val="28"/>
                                    <w:szCs w:val="28"/>
                                    <w:lang w:val="en-US" w:eastAsia="zh-CN"/>
                                  </w:rPr>
                                  <w:t>目的支部</w:t>
                                </w:r>
                              </w:ins>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下箭头 11"/>
                        <wps:cNvSpPr/>
                        <wps:spPr>
                          <a:xfrm>
                            <a:off x="12883" y="21147"/>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11063" y="21788"/>
                            <a:ext cx="3985" cy="9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9EA8AE">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所在</w:t>
                              </w:r>
                              <w:r>
                                <w:rPr>
                                  <w:rFonts w:hint="eastAsia" w:ascii="方正黑体_GBK" w:hAnsi="方正黑体_GBK" w:eastAsia="方正黑体_GBK" w:cs="方正黑体_GBK"/>
                                  <w:color w:val="auto"/>
                                  <w:sz w:val="28"/>
                                  <w:szCs w:val="28"/>
                                  <w:lang w:val="en-US" w:eastAsia="zh-CN"/>
                                </w:rPr>
                                <w:t>二级</w:t>
                              </w:r>
                              <w:r>
                                <w:rPr>
                                  <w:rFonts w:hint="eastAsia" w:ascii="方正黑体_GBK" w:hAnsi="方正黑体_GBK" w:eastAsia="方正黑体_GBK" w:cs="方正黑体_GBK"/>
                                  <w:color w:val="auto"/>
                                  <w:sz w:val="28"/>
                                  <w:szCs w:val="28"/>
                                </w:rPr>
                                <w:t>党组织报到登记</w:t>
                              </w:r>
                            </w:p>
                            <w:p w14:paraId="07282F40">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确定目的党支部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下箭头 11"/>
                        <wps:cNvSpPr/>
                        <wps:spPr>
                          <a:xfrm>
                            <a:off x="12883" y="22797"/>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文本框 26"/>
                        <wps:cNvSpPr txBox="1"/>
                        <wps:spPr>
                          <a:xfrm>
                            <a:off x="10862" y="23391"/>
                            <a:ext cx="4394" cy="9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484210">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党员到目的支部报到</w:t>
                              </w:r>
                            </w:p>
                            <w:p w14:paraId="55132C38">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（填写</w:t>
                              </w:r>
                              <w:r>
                                <w:rPr>
                                  <w:rFonts w:hint="eastAsia" w:ascii="方正黑体_GBK" w:hAnsi="方正黑体_GBK" w:eastAsia="方正黑体_GBK" w:cs="方正黑体_GBK"/>
                                  <w:color w:val="C00000"/>
                                  <w:sz w:val="28"/>
                                  <w:szCs w:val="28"/>
                                  <w:lang w:val="en-US" w:eastAsia="zh-CN"/>
                                </w:rPr>
                                <w:t>“党员信息登记表”</w:t>
                              </w:r>
                              <w:r>
                                <w:rPr>
                                  <w:rFonts w:hint="eastAsia" w:ascii="方正黑体_GBK" w:hAnsi="方正黑体_GBK" w:eastAsia="方正黑体_GBK" w:cs="方正黑体_GBK"/>
                                  <w:color w:val="auto"/>
                                  <w:sz w:val="28"/>
                                  <w:szCs w:val="28"/>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下箭头 11"/>
                        <wps:cNvSpPr/>
                        <wps:spPr>
                          <a:xfrm>
                            <a:off x="12883" y="24371"/>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文本框 28"/>
                        <wps:cNvSpPr txBox="1"/>
                        <wps:spPr>
                          <a:xfrm>
                            <a:off x="10148" y="27076"/>
                            <a:ext cx="5843" cy="9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B44054">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党委组织部审核转入党员材料后根据党员信息登记表将党员信息录入“红岩先锋智慧党务”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下箭头 11"/>
                        <wps:cNvSpPr/>
                        <wps:spPr>
                          <a:xfrm>
                            <a:off x="12928" y="26457"/>
                            <a:ext cx="353" cy="60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文本框 30"/>
                        <wps:cNvSpPr txBox="1"/>
                        <wps:spPr>
                          <a:xfrm>
                            <a:off x="8610" y="24913"/>
                            <a:ext cx="8822" cy="1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FED4AB">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bCs/>
                                  <w:color w:val="auto"/>
                                  <w:spacing w:val="12"/>
                                  <w:sz w:val="28"/>
                                  <w:szCs w:val="28"/>
                                </w:rPr>
                                <w:t>二级党组织汇总党</w:t>
                              </w:r>
                              <w:r>
                                <w:rPr>
                                  <w:rFonts w:hint="eastAsia" w:ascii="方正黑体_GBK" w:hAnsi="方正黑体_GBK" w:eastAsia="方正黑体_GBK" w:cs="方正黑体_GBK"/>
                                  <w:color w:val="auto"/>
                                  <w:sz w:val="28"/>
                                  <w:szCs w:val="28"/>
                                </w:rPr>
                                <w:t>员信息</w:t>
                              </w:r>
                              <w:r>
                                <w:rPr>
                                  <w:rFonts w:hint="eastAsia" w:ascii="方正黑体_GBK" w:hAnsi="方正黑体_GBK" w:eastAsia="方正黑体_GBK" w:cs="方正黑体_GBK"/>
                                  <w:color w:val="auto"/>
                                  <w:sz w:val="28"/>
                                  <w:szCs w:val="28"/>
                                  <w:lang w:eastAsia="zh-CN"/>
                                </w:rPr>
                                <w:t>（</w:t>
                              </w:r>
                              <w:r>
                                <w:rPr>
                                  <w:rFonts w:hint="eastAsia" w:ascii="方正黑体_GBK" w:hAnsi="方正黑体_GBK" w:eastAsia="方正黑体_GBK" w:cs="方正黑体_GBK"/>
                                  <w:color w:val="auto"/>
                                  <w:sz w:val="28"/>
                                  <w:szCs w:val="28"/>
                                  <w:lang w:val="en-US" w:eastAsia="zh-CN"/>
                                </w:rPr>
                                <w:t>附件2</w:t>
                              </w:r>
                              <w:r>
                                <w:rPr>
                                  <w:rFonts w:hint="eastAsia" w:ascii="方正黑体_GBK" w:hAnsi="方正黑体_GBK" w:eastAsia="方正黑体_GBK" w:cs="方正黑体_GBK"/>
                                  <w:color w:val="auto"/>
                                  <w:sz w:val="28"/>
                                  <w:szCs w:val="28"/>
                                  <w:lang w:eastAsia="zh-CN"/>
                                </w:rPr>
                                <w:t>）</w:t>
                              </w:r>
                              <w:r>
                                <w:rPr>
                                  <w:rFonts w:hint="eastAsia" w:ascii="方正黑体_GBK" w:hAnsi="方正黑体_GBK" w:eastAsia="方正黑体_GBK" w:cs="方正黑体_GBK"/>
                                  <w:color w:val="auto"/>
                                  <w:sz w:val="28"/>
                                  <w:szCs w:val="28"/>
                                  <w:lang w:val="en-US" w:eastAsia="zh-CN"/>
                                </w:rPr>
                                <w:t>后，将相关材料附件1、附件2和组织关系介绍信保送</w:t>
                              </w:r>
                              <w:r>
                                <w:rPr>
                                  <w:rFonts w:hint="eastAsia" w:ascii="方正黑体_GBK" w:hAnsi="方正黑体_GBK" w:eastAsia="方正黑体_GBK" w:cs="方正黑体_GBK"/>
                                  <w:color w:val="auto"/>
                                  <w:sz w:val="28"/>
                                  <w:szCs w:val="28"/>
                                </w:rPr>
                                <w:t>到重庆中医药学院党委组织部</w:t>
                              </w:r>
                            </w:p>
                            <w:p w14:paraId="011FBEA9">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color w:val="auto"/>
                                  <w:sz w:val="28"/>
                                  <w:szCs w:val="28"/>
                                </w:rPr>
                                <w:t>（</w:t>
                              </w:r>
                              <w:r>
                                <w:rPr>
                                  <w:rFonts w:hint="eastAsia" w:ascii="方正黑体_GBK" w:hAnsi="方正黑体_GBK" w:eastAsia="方正黑体_GBK" w:cs="方正黑体_GBK"/>
                                  <w:color w:val="C00000"/>
                                  <w:sz w:val="28"/>
                                  <w:szCs w:val="28"/>
                                  <w:lang w:val="en-US" w:eastAsia="zh-CN"/>
                                </w:rPr>
                                <w:t>组织关系</w:t>
                              </w:r>
                              <w:r>
                                <w:rPr>
                                  <w:rFonts w:hint="eastAsia" w:ascii="方正黑体_GBK" w:hAnsi="方正黑体_GBK" w:eastAsia="方正黑体_GBK" w:cs="方正黑体_GBK"/>
                                  <w:color w:val="C00000"/>
                                  <w:sz w:val="28"/>
                                  <w:szCs w:val="28"/>
                                </w:rPr>
                                <w:t>介绍信</w:t>
                              </w:r>
                              <w:r>
                                <w:rPr>
                                  <w:rFonts w:hint="eastAsia" w:ascii="方正黑体_GBK" w:hAnsi="方正黑体_GBK" w:eastAsia="方正黑体_GBK" w:cs="方正黑体_GBK"/>
                                  <w:color w:val="C00000"/>
                                  <w:sz w:val="28"/>
                                  <w:szCs w:val="28"/>
                                  <w:lang w:val="en-US" w:eastAsia="zh-CN"/>
                                </w:rPr>
                                <w:t>由</w:t>
                              </w:r>
                              <w:r>
                                <w:rPr>
                                  <w:rFonts w:hint="eastAsia" w:ascii="方正黑体_GBK" w:hAnsi="方正黑体_GBK" w:eastAsia="方正黑体_GBK" w:cs="方正黑体_GBK"/>
                                  <w:color w:val="C00000"/>
                                  <w:sz w:val="28"/>
                                  <w:szCs w:val="28"/>
                                </w:rPr>
                                <w:t>党委组织部签字盖章</w:t>
                              </w:r>
                              <w:r>
                                <w:rPr>
                                  <w:rFonts w:hint="eastAsia" w:ascii="方正黑体_GBK" w:hAnsi="方正黑体_GBK" w:eastAsia="方正黑体_GBK" w:cs="方正黑体_GBK"/>
                                  <w:color w:val="auto"/>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3.45pt;margin-top:23.95pt;height:377.1pt;width:441.1pt;z-index:251661312;mso-width-relative:page;mso-height-relative:page;" coordorigin="8610,19855" coordsize="8822,8197" o:gfxdata="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DPkei9sAAAAKAQAADwAAAAAAAAABACAAAAAiAAAAZHJzL2Rvd25yZXYueG1sUEsB&#10;AhQAFAAAAAgAh07iQPMt4Z6eBAAAbx4AAA4AAAAAAAAAAQAgAAAAKgEAAGRycy9lMm9Eb2MueG1s&#10;UEsFBgAAAAAGAAYAWQEAADoIAAAAAA==&#10;">
                <o:lock v:ext="edit" aspectratio="f"/>
                <v:shape id="_x0000_s1026" o:spid="_x0000_s1026" o:spt="202" type="#_x0000_t202" style="position:absolute;left:9560;top:19855;height:1262;width:7049;" fillcolor="#FFFFFF [3201]"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44ED7DA1">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县级以上党委开具党员组织关系介绍信</w:t>
                        </w:r>
                      </w:p>
                      <w:p w14:paraId="0AAB88CB">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方正黑体_GBK" w:hAnsi="方正黑体_GBK" w:eastAsia="方正黑体_GBK" w:cs="方正黑体_GBK"/>
                            <w:color w:val="C00000"/>
                            <w:sz w:val="28"/>
                            <w:szCs w:val="28"/>
                            <w:lang w:val="en-US" w:eastAsia="zh-CN"/>
                          </w:rPr>
                        </w:pPr>
                        <w:r>
                          <w:rPr>
                            <w:rFonts w:hint="eastAsia" w:ascii="方正黑体_GBK" w:hAnsi="方正黑体_GBK" w:eastAsia="方正黑体_GBK" w:cs="方正黑体_GBK"/>
                            <w:color w:val="auto"/>
                            <w:sz w:val="28"/>
                            <w:szCs w:val="28"/>
                          </w:rPr>
                          <w:t>介绍信抬头</w:t>
                        </w:r>
                        <w:ins w:id="7" w:author="mini" w:date="2025-10-09T11:13:37Z">
                          <w:r>
                            <w:rPr>
                              <w:rFonts w:hint="eastAsia" w:ascii="方正黑体_GBK" w:hAnsi="方正黑体_GBK" w:eastAsia="方正黑体_GBK" w:cs="方正黑体_GBK"/>
                              <w:color w:val="C00000"/>
                              <w:sz w:val="28"/>
                              <w:szCs w:val="28"/>
                              <w:lang w:val="en-US" w:eastAsia="zh-CN"/>
                            </w:rPr>
                            <w:t>写</w:t>
                          </w:r>
                        </w:ins>
                        <w:ins w:id="8" w:author="mini" w:date="2025-10-09T11:14:26Z">
                          <w:r>
                            <w:rPr>
                              <w:rFonts w:hint="eastAsia" w:ascii="方正黑体_GBK" w:hAnsi="方正黑体_GBK" w:eastAsia="方正黑体_GBK" w:cs="方正黑体_GBK"/>
                              <w:color w:val="C00000"/>
                              <w:sz w:val="28"/>
                              <w:szCs w:val="28"/>
                              <w:lang w:val="en-US" w:eastAsia="zh-CN"/>
                            </w:rPr>
                            <w:t>转入的</w:t>
                          </w:r>
                        </w:ins>
                        <w:ins w:id="9" w:author="mini" w:date="2025-10-09T11:14:28Z">
                          <w:r>
                            <w:rPr>
                              <w:rFonts w:hint="eastAsia" w:ascii="方正黑体_GBK" w:hAnsi="方正黑体_GBK" w:eastAsia="方正黑体_GBK" w:cs="方正黑体_GBK"/>
                              <w:color w:val="C00000"/>
                              <w:sz w:val="28"/>
                              <w:szCs w:val="28"/>
                              <w:lang w:val="en-US" w:eastAsia="zh-CN"/>
                            </w:rPr>
                            <w:t>目的</w:t>
                          </w:r>
                        </w:ins>
                        <w:ins w:id="10" w:author="mini" w:date="2025-10-09T11:14:29Z">
                          <w:r>
                            <w:rPr>
                              <w:rFonts w:hint="eastAsia" w:ascii="方正黑体_GBK" w:hAnsi="方正黑体_GBK" w:eastAsia="方正黑体_GBK" w:cs="方正黑体_GBK"/>
                              <w:color w:val="C00000"/>
                              <w:sz w:val="28"/>
                              <w:szCs w:val="28"/>
                              <w:lang w:val="en-US" w:eastAsia="zh-CN"/>
                            </w:rPr>
                            <w:t>支部</w:t>
                          </w:r>
                        </w:ins>
                        <w:ins w:id="11" w:author="mini" w:date="2025-10-09T11:14:31Z">
                          <w:r>
                            <w:rPr>
                              <w:rFonts w:hint="eastAsia" w:ascii="方正黑体_GBK" w:hAnsi="方正黑体_GBK" w:eastAsia="方正黑体_GBK" w:cs="方正黑体_GBK"/>
                              <w:color w:val="C00000"/>
                              <w:sz w:val="28"/>
                              <w:szCs w:val="28"/>
                              <w:lang w:val="en-US" w:eastAsia="zh-CN"/>
                            </w:rPr>
                            <w:t>名称</w:t>
                          </w:r>
                        </w:ins>
                        <w:ins w:id="12" w:author="mini" w:date="2025-10-09T11:14:33Z">
                          <w:r>
                            <w:rPr>
                              <w:rFonts w:hint="eastAsia" w:ascii="方正黑体_GBK" w:hAnsi="方正黑体_GBK" w:eastAsia="方正黑体_GBK" w:cs="方正黑体_GBK"/>
                              <w:color w:val="C00000"/>
                              <w:sz w:val="28"/>
                              <w:szCs w:val="28"/>
                              <w:lang w:val="en-US" w:eastAsia="zh-CN"/>
                            </w:rPr>
                            <w:t>，</w:t>
                          </w:r>
                        </w:ins>
                        <w:r>
                          <w:rPr>
                            <w:rFonts w:hint="eastAsia" w:ascii="方正黑体_GBK" w:hAnsi="方正黑体_GBK" w:eastAsia="方正黑体_GBK" w:cs="方正黑体_GBK"/>
                            <w:color w:val="auto"/>
                            <w:sz w:val="28"/>
                            <w:szCs w:val="28"/>
                          </w:rPr>
                          <w:t>去向为：</w:t>
                        </w:r>
                        <w:ins w:id="13" w:author="mini" w:date="2025-10-09T11:14:42Z">
                          <w:r>
                            <w:rPr>
                              <w:rFonts w:hint="eastAsia" w:ascii="方正黑体_GBK" w:hAnsi="方正黑体_GBK" w:eastAsia="方正黑体_GBK" w:cs="方正黑体_GBK"/>
                              <w:color w:val="C00000"/>
                              <w:sz w:val="28"/>
                              <w:szCs w:val="28"/>
                              <w:lang w:val="en-US" w:eastAsia="zh-CN"/>
                            </w:rPr>
                            <w:t>目的支部</w:t>
                          </w:r>
                        </w:ins>
                      </w:p>
                    </w:txbxContent>
                  </v:textbox>
                </v:shape>
                <v:shape id="下箭头 11" o:spid="_x0000_s1026" o:spt="67" type="#_x0000_t67" style="position:absolute;left:12883;top:21147;height:600;width:353;v-text-anchor:middle;" fillcolor="#4874CB [3204]" filled="t" stroked="t" coordsize="21600,21600" o:gfxdata="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SS15vQAA&#10;ANsAAAAPAAAAAAAAAAEAIAAAACIAAABkcnMvZG93bnJldi54bWxQSwECFAAUAAAACACHTuJAMy8F&#10;njsAAAA5AAAAEAAAAAAAAAABACAAAAAMAQAAZHJzL3NoYXBleG1sLnhtbFBLBQYAAAAABgAGAFsB&#10;AAC2AwAAAAA=&#10;" adj="15246,5400">
                  <v:fill on="t" focussize="0,0"/>
                  <v:stroke weight="1pt" color="#2E54A1 [2404]" miterlimit="8" joinstyle="miter"/>
                  <v:imagedata o:title=""/>
                  <o:lock v:ext="edit" aspectratio="f"/>
                </v:shape>
                <v:shape id="_x0000_s1026" o:spid="_x0000_s1026" o:spt="202" type="#_x0000_t202" style="position:absolute;left:11063;top:21788;height:976;width:3985;"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1B9EA8AE">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所在</w:t>
                        </w:r>
                        <w:r>
                          <w:rPr>
                            <w:rFonts w:hint="eastAsia" w:ascii="方正黑体_GBK" w:hAnsi="方正黑体_GBK" w:eastAsia="方正黑体_GBK" w:cs="方正黑体_GBK"/>
                            <w:color w:val="auto"/>
                            <w:sz w:val="28"/>
                            <w:szCs w:val="28"/>
                            <w:lang w:val="en-US" w:eastAsia="zh-CN"/>
                          </w:rPr>
                          <w:t>二级</w:t>
                        </w:r>
                        <w:r>
                          <w:rPr>
                            <w:rFonts w:hint="eastAsia" w:ascii="方正黑体_GBK" w:hAnsi="方正黑体_GBK" w:eastAsia="方正黑体_GBK" w:cs="方正黑体_GBK"/>
                            <w:color w:val="auto"/>
                            <w:sz w:val="28"/>
                            <w:szCs w:val="28"/>
                          </w:rPr>
                          <w:t>党组织报到登记</w:t>
                        </w:r>
                      </w:p>
                      <w:p w14:paraId="07282F40">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确定目的党支部</w:t>
                        </w:r>
                      </w:p>
                    </w:txbxContent>
                  </v:textbox>
                </v:shape>
                <v:shape id="下箭头 11" o:spid="_x0000_s1026" o:spt="67" type="#_x0000_t67" style="position:absolute;left:12883;top:22797;height:600;width:353;v-text-anchor:middle;" fillcolor="#4874CB [3204]" filled="t" stroked="t" coordsize="21600,21600" o:gfxdata="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SILnvQAA&#10;ANsAAAAPAAAAAAAAAAEAIAAAACIAAABkcnMvZG93bnJldi54bWxQSwECFAAUAAAACACHTuJAMy8F&#10;njsAAAA5AAAAEAAAAAAAAAABACAAAAAMAQAAZHJzL3NoYXBleG1sLnhtbFBLBQYAAAAABgAGAFsB&#10;AAC2AwAAAAA=&#10;" adj="15246,5400">
                  <v:fill on="t" focussize="0,0"/>
                  <v:stroke weight="1pt" color="#2E54A1 [2404]" miterlimit="8" joinstyle="miter"/>
                  <v:imagedata o:title=""/>
                  <o:lock v:ext="edit" aspectratio="f"/>
                </v:shape>
                <v:shape id="_x0000_s1026" o:spid="_x0000_s1026" o:spt="202" type="#_x0000_t202" style="position:absolute;left:10862;top:23391;height:976;width:4394;" fillcolor="#FFFFFF [3201]" filled="t" stroked="t" coordsize="21600,21600" o:gfxdata="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I9dXS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3484210">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党员到目的支部报到</w:t>
                        </w:r>
                      </w:p>
                      <w:p w14:paraId="55132C38">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（填写</w:t>
                        </w:r>
                        <w:r>
                          <w:rPr>
                            <w:rFonts w:hint="eastAsia" w:ascii="方正黑体_GBK" w:hAnsi="方正黑体_GBK" w:eastAsia="方正黑体_GBK" w:cs="方正黑体_GBK"/>
                            <w:color w:val="C00000"/>
                            <w:sz w:val="28"/>
                            <w:szCs w:val="28"/>
                            <w:lang w:val="en-US" w:eastAsia="zh-CN"/>
                          </w:rPr>
                          <w:t>“党员信息登记表”</w:t>
                        </w:r>
                        <w:r>
                          <w:rPr>
                            <w:rFonts w:hint="eastAsia" w:ascii="方正黑体_GBK" w:hAnsi="方正黑体_GBK" w:eastAsia="方正黑体_GBK" w:cs="方正黑体_GBK"/>
                            <w:color w:val="auto"/>
                            <w:sz w:val="28"/>
                            <w:szCs w:val="28"/>
                            <w:lang w:val="en-US" w:eastAsia="zh-CN"/>
                          </w:rPr>
                          <w:t>附件1）</w:t>
                        </w:r>
                      </w:p>
                    </w:txbxContent>
                  </v:textbox>
                </v:shape>
                <v:shape id="下箭头 11" o:spid="_x0000_s1026" o:spt="67" type="#_x0000_t67" style="position:absolute;left:12883;top:24371;height:600;width:353;v-text-anchor:middle;" fillcolor="#4874CB [3204]" filled="t" stroked="t" coordsize="21600,21600" o:gfxdata="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93mzvQAA&#10;ANsAAAAPAAAAAAAAAAEAIAAAACIAAABkcnMvZG93bnJldi54bWxQSwECFAAUAAAACACHTuJAMy8F&#10;njsAAAA5AAAAEAAAAAAAAAABACAAAAAMAQAAZHJzL3NoYXBleG1sLnhtbFBLBQYAAAAABgAGAFsB&#10;AAC2AwAAAAA=&#10;" adj="15246,5400">
                  <v:fill on="t" focussize="0,0"/>
                  <v:stroke weight="1pt" color="#2E54A1 [2404]" miterlimit="8" joinstyle="miter"/>
                  <v:imagedata o:title=""/>
                  <o:lock v:ext="edit" aspectratio="f"/>
                </v:shape>
                <v:shape id="_x0000_s1026" o:spid="_x0000_s1026" o:spt="202" type="#_x0000_t202" style="position:absolute;left:10148;top:27076;height:976;width:5843;" fillcolor="#FFFFFF [3201]" filled="t" stroked="t" coordsize="21600,21600"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04B44054">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党委组织部审核转入党员材料后根据党员信息登记表将党员信息录入“红岩先锋智慧党务”</w:t>
                        </w:r>
                      </w:p>
                    </w:txbxContent>
                  </v:textbox>
                </v:shape>
                <v:shape id="下箭头 11" o:spid="_x0000_s1026" o:spt="67" type="#_x0000_t67" style="position:absolute;left:12928;top:26457;height:600;width:353;v-text-anchor:middle;" fillcolor="#4874CB [3204]" filled="t" stroked="t" coordsize="21600,21600" o:gfxdata="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RIWr4A&#10;AADbAAAADwAAAAAAAAABACAAAAAiAAAAZHJzL2Rvd25yZXYueG1sUEsBAhQAFAAAAAgAh07iQDMv&#10;BZ47AAAAOQAAABAAAAAAAAAAAQAgAAAADQEAAGRycy9zaGFwZXhtbC54bWxQSwUGAAAAAAYABgBb&#10;AQAAtwMAAAAA&#10;" adj="15246,5400">
                  <v:fill on="t" focussize="0,0"/>
                  <v:stroke weight="1pt" color="#2E54A1 [2404]" miterlimit="8" joinstyle="miter"/>
                  <v:imagedata o:title=""/>
                  <o:lock v:ext="edit" aspectratio="f"/>
                </v:shape>
                <v:shape id="_x0000_s1026" o:spid="_x0000_s1026" o:spt="202" type="#_x0000_t202" style="position:absolute;left:8610;top:24913;height:1475;width:8822;" fillcolor="#FFFFFF [3201]" filled="t" stroked="t" coordsize="21600,21600" o:gfxdata="UEsDBAoAAAAAAIdO4kAAAAAAAAAAAAAAAAAEAAAAZHJzL1BLAwQUAAAACACHTuJAt0HeRrQAAADb&#10;AAAADwAAAGRycy9kb3ducmV2LnhtbEVPvQrCMBDeBd8hnOCmaS2IVGNBQRA3tYvb0ZxtsbmUJFp9&#10;ezMIjh/f/6Z4m068yPnWsoJ0noAgrqxuuVZQXg+zFQgfkDV2lknBhzwU2/Fog7m2A5/pdQm1iCHs&#10;c1TQhNDnUvqqIYN+bnviyN2tMxgidLXUDocYbjq5SJKlNNhybGiwp31D1ePyNAqOy124UalPOltk&#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3Qd5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27FED4AB">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bCs/>
                            <w:color w:val="auto"/>
                            <w:spacing w:val="12"/>
                            <w:sz w:val="28"/>
                            <w:szCs w:val="28"/>
                          </w:rPr>
                          <w:t>二级党组织汇总党</w:t>
                        </w:r>
                        <w:r>
                          <w:rPr>
                            <w:rFonts w:hint="eastAsia" w:ascii="方正黑体_GBK" w:hAnsi="方正黑体_GBK" w:eastAsia="方正黑体_GBK" w:cs="方正黑体_GBK"/>
                            <w:color w:val="auto"/>
                            <w:sz w:val="28"/>
                            <w:szCs w:val="28"/>
                          </w:rPr>
                          <w:t>员信息</w:t>
                        </w:r>
                        <w:r>
                          <w:rPr>
                            <w:rFonts w:hint="eastAsia" w:ascii="方正黑体_GBK" w:hAnsi="方正黑体_GBK" w:eastAsia="方正黑体_GBK" w:cs="方正黑体_GBK"/>
                            <w:color w:val="auto"/>
                            <w:sz w:val="28"/>
                            <w:szCs w:val="28"/>
                            <w:lang w:eastAsia="zh-CN"/>
                          </w:rPr>
                          <w:t>（</w:t>
                        </w:r>
                        <w:r>
                          <w:rPr>
                            <w:rFonts w:hint="eastAsia" w:ascii="方正黑体_GBK" w:hAnsi="方正黑体_GBK" w:eastAsia="方正黑体_GBK" w:cs="方正黑体_GBK"/>
                            <w:color w:val="auto"/>
                            <w:sz w:val="28"/>
                            <w:szCs w:val="28"/>
                            <w:lang w:val="en-US" w:eastAsia="zh-CN"/>
                          </w:rPr>
                          <w:t>附件2</w:t>
                        </w:r>
                        <w:r>
                          <w:rPr>
                            <w:rFonts w:hint="eastAsia" w:ascii="方正黑体_GBK" w:hAnsi="方正黑体_GBK" w:eastAsia="方正黑体_GBK" w:cs="方正黑体_GBK"/>
                            <w:color w:val="auto"/>
                            <w:sz w:val="28"/>
                            <w:szCs w:val="28"/>
                            <w:lang w:eastAsia="zh-CN"/>
                          </w:rPr>
                          <w:t>）</w:t>
                        </w:r>
                        <w:r>
                          <w:rPr>
                            <w:rFonts w:hint="eastAsia" w:ascii="方正黑体_GBK" w:hAnsi="方正黑体_GBK" w:eastAsia="方正黑体_GBK" w:cs="方正黑体_GBK"/>
                            <w:color w:val="auto"/>
                            <w:sz w:val="28"/>
                            <w:szCs w:val="28"/>
                            <w:lang w:val="en-US" w:eastAsia="zh-CN"/>
                          </w:rPr>
                          <w:t>后，将相关材料附件1、附件2和组织关系介绍信保送</w:t>
                        </w:r>
                        <w:r>
                          <w:rPr>
                            <w:rFonts w:hint="eastAsia" w:ascii="方正黑体_GBK" w:hAnsi="方正黑体_GBK" w:eastAsia="方正黑体_GBK" w:cs="方正黑体_GBK"/>
                            <w:color w:val="auto"/>
                            <w:sz w:val="28"/>
                            <w:szCs w:val="28"/>
                          </w:rPr>
                          <w:t>到重庆中医药学院党委组织部</w:t>
                        </w:r>
                      </w:p>
                      <w:p w14:paraId="011FBEA9">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color w:val="auto"/>
                            <w:sz w:val="28"/>
                            <w:szCs w:val="28"/>
                          </w:rPr>
                          <w:t>（</w:t>
                        </w:r>
                        <w:r>
                          <w:rPr>
                            <w:rFonts w:hint="eastAsia" w:ascii="方正黑体_GBK" w:hAnsi="方正黑体_GBK" w:eastAsia="方正黑体_GBK" w:cs="方正黑体_GBK"/>
                            <w:color w:val="C00000"/>
                            <w:sz w:val="28"/>
                            <w:szCs w:val="28"/>
                            <w:lang w:val="en-US" w:eastAsia="zh-CN"/>
                          </w:rPr>
                          <w:t>组织关系</w:t>
                        </w:r>
                        <w:r>
                          <w:rPr>
                            <w:rFonts w:hint="eastAsia" w:ascii="方正黑体_GBK" w:hAnsi="方正黑体_GBK" w:eastAsia="方正黑体_GBK" w:cs="方正黑体_GBK"/>
                            <w:color w:val="C00000"/>
                            <w:sz w:val="28"/>
                            <w:szCs w:val="28"/>
                          </w:rPr>
                          <w:t>介绍信</w:t>
                        </w:r>
                        <w:r>
                          <w:rPr>
                            <w:rFonts w:hint="eastAsia" w:ascii="方正黑体_GBK" w:hAnsi="方正黑体_GBK" w:eastAsia="方正黑体_GBK" w:cs="方正黑体_GBK"/>
                            <w:color w:val="C00000"/>
                            <w:sz w:val="28"/>
                            <w:szCs w:val="28"/>
                            <w:lang w:val="en-US" w:eastAsia="zh-CN"/>
                          </w:rPr>
                          <w:t>由</w:t>
                        </w:r>
                        <w:r>
                          <w:rPr>
                            <w:rFonts w:hint="eastAsia" w:ascii="方正黑体_GBK" w:hAnsi="方正黑体_GBK" w:eastAsia="方正黑体_GBK" w:cs="方正黑体_GBK"/>
                            <w:color w:val="C00000"/>
                            <w:sz w:val="28"/>
                            <w:szCs w:val="28"/>
                          </w:rPr>
                          <w:t>党委组织部签字盖章</w:t>
                        </w:r>
                        <w:r>
                          <w:rPr>
                            <w:rFonts w:hint="eastAsia" w:ascii="方正黑体_GBK" w:hAnsi="方正黑体_GBK" w:eastAsia="方正黑体_GBK" w:cs="方正黑体_GBK"/>
                            <w:color w:val="auto"/>
                            <w:sz w:val="28"/>
                            <w:szCs w:val="28"/>
                          </w:rPr>
                          <w:t>）</w:t>
                        </w:r>
                      </w:p>
                    </w:txbxContent>
                  </v:textbox>
                </v:shape>
              </v:group>
            </w:pict>
          </mc:Fallback>
        </mc:AlternateContent>
      </w:r>
    </w:p>
    <w:p w14:paraId="669E7F3B">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1C5B3471">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1E473E1C">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73719A85">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1BB672D0">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54DEB274">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35C7F478">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58D8C72B">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248AEBFF">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08D58D34">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0B046BEA">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3487CA14">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2FF41FFA">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pPr>
    </w:p>
    <w:p w14:paraId="1F13C8AA">
      <w:pPr>
        <w:numPr>
          <w:ilvl w:val="0"/>
          <w:numId w:val="0"/>
        </w:numPr>
        <w:adjustRightInd w:val="0"/>
        <w:snapToGrid w:val="0"/>
        <w:spacing w:line="560" w:lineRule="exact"/>
        <w:rPr>
          <w:rFonts w:hint="eastAsia" w:ascii="方正黑体_GBK" w:hAnsi="方正黑体_GBK" w:eastAsia="方正黑体_GBK" w:cs="方正黑体_GBK"/>
          <w:color w:val="auto"/>
          <w:sz w:val="32"/>
          <w:szCs w:val="32"/>
          <w:lang w:val="en-US" w:eastAsia="zh-CN"/>
        </w:rPr>
      </w:pPr>
    </w:p>
    <w:p w14:paraId="78F4ED62">
      <w:pPr>
        <w:numPr>
          <w:ilvl w:val="0"/>
          <w:numId w:val="0"/>
        </w:numPr>
        <w:adjustRightInd w:val="0"/>
        <w:snapToGrid w:val="0"/>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说明：</w:t>
      </w:r>
    </w:p>
    <w:p w14:paraId="733DA8CA">
      <w:pPr>
        <w:numPr>
          <w:ilvl w:val="0"/>
          <w:numId w:val="0"/>
        </w:numPr>
        <w:adjustRightInd w:val="0"/>
        <w:snapToGrid w:val="0"/>
        <w:spacing w:line="560" w:lineRule="exact"/>
        <w:ind w:left="0" w:leftChars="0" w:firstLine="600" w:firstLineChars="200"/>
        <w:rPr>
          <w:rFonts w:hint="eastAsia" w:ascii="方正黑体_GBK" w:hAnsi="方正黑体_GBK" w:eastAsia="方正黑体_GBK" w:cs="方正黑体_GBK"/>
          <w:b w:val="0"/>
          <w:bCs w:val="0"/>
          <w:sz w:val="30"/>
          <w:szCs w:val="30"/>
        </w:rPr>
      </w:pPr>
      <w:r>
        <w:rPr>
          <w:rFonts w:hint="eastAsia" w:ascii="Times New Roman" w:hAnsi="Times New Roman" w:eastAsia="方正仿宋_GBK" w:cs="Times New Roman"/>
          <w:sz w:val="30"/>
          <w:szCs w:val="30"/>
        </w:rPr>
        <w:t>学生党员档案由二级党组织负责审查</w:t>
      </w:r>
      <w:r>
        <w:rPr>
          <w:rFonts w:hint="eastAsia" w:ascii="Times New Roman" w:hAnsi="Times New Roman" w:eastAsia="方正仿宋_GBK" w:cs="Times New Roman"/>
          <w:sz w:val="30"/>
          <w:szCs w:val="30"/>
          <w:lang w:val="en-US" w:eastAsia="zh-CN"/>
        </w:rPr>
        <w:t>并填写附件3</w:t>
      </w:r>
      <w:r>
        <w:rPr>
          <w:rFonts w:hint="eastAsia" w:ascii="Times New Roman" w:hAnsi="Times New Roman" w:eastAsia="方正仿宋_GBK" w:cs="Times New Roman"/>
          <w:sz w:val="30"/>
          <w:szCs w:val="30"/>
        </w:rPr>
        <w:t>，教职工党员档案由校党委组织部负责审查。</w:t>
      </w:r>
      <w:r>
        <w:rPr>
          <w:rFonts w:hint="eastAsia" w:ascii="方正黑体_GBK" w:hAnsi="方正黑体_GBK" w:eastAsia="方正黑体_GBK" w:cs="方正黑体_GBK"/>
          <w:b w:val="0"/>
          <w:bCs w:val="0"/>
          <w:sz w:val="30"/>
          <w:szCs w:val="30"/>
        </w:rPr>
        <w:t>必须由2名正式党员开展党员档案审查工作。</w:t>
      </w:r>
    </w:p>
    <w:p w14:paraId="7F7B0A7F">
      <w:pPr>
        <w:spacing w:line="560" w:lineRule="exact"/>
        <w:ind w:firstLine="600" w:firstLineChars="200"/>
        <w:rPr>
          <w:rFonts w:hint="eastAsia" w:ascii="方正黑体_GBK" w:hAnsi="方正黑体_GBK" w:eastAsia="方正黑体_GBK" w:cs="方正黑体_GBK"/>
          <w:b w:val="0"/>
          <w:bCs w:val="0"/>
          <w:sz w:val="30"/>
          <w:szCs w:val="30"/>
        </w:rPr>
      </w:pPr>
      <w:r>
        <w:rPr>
          <w:rFonts w:hint="eastAsia" w:ascii="Times New Roman" w:hAnsi="Times New Roman" w:eastAsia="方正仿宋_GBK" w:cs="Times New Roman"/>
          <w:sz w:val="30"/>
          <w:szCs w:val="30"/>
        </w:rPr>
        <w:t>人事档案存放在市外的，由本人沟通组织关系所在组织协助审查党员档案。人事档案存放在市内的，由党委组织部协调开展党员档案审查工作。</w:t>
      </w:r>
      <w:r>
        <w:rPr>
          <w:rFonts w:hint="eastAsia" w:ascii="方正黑体_GBK" w:hAnsi="方正黑体_GBK" w:eastAsia="方正黑体_GBK" w:cs="方正黑体_GBK"/>
          <w:b w:val="0"/>
          <w:bCs w:val="0"/>
          <w:sz w:val="30"/>
          <w:szCs w:val="30"/>
          <w:lang w:val="en-US" w:eastAsia="zh-CN"/>
        </w:rPr>
        <w:t>审</w:t>
      </w:r>
      <w:r>
        <w:rPr>
          <w:rFonts w:hint="eastAsia" w:ascii="方正黑体_GBK" w:hAnsi="方正黑体_GBK" w:eastAsia="方正黑体_GBK" w:cs="方正黑体_GBK"/>
          <w:b w:val="0"/>
          <w:bCs w:val="0"/>
          <w:sz w:val="30"/>
          <w:szCs w:val="30"/>
        </w:rPr>
        <w:t>查通过的教职工党员档案由人事处存档，学生党员档案由二级党组织保管。</w:t>
      </w:r>
    </w:p>
    <w:p w14:paraId="1FDA7DA9">
      <w:pPr>
        <w:numPr>
          <w:ilvl w:val="0"/>
          <w:numId w:val="0"/>
        </w:numPr>
        <w:adjustRightInd w:val="0"/>
        <w:snapToGrid w:val="0"/>
        <w:spacing w:line="560" w:lineRule="exact"/>
        <w:ind w:left="0" w:leftChars="0" w:firstLine="600" w:firstLineChars="200"/>
        <w:rPr>
          <w:rFonts w:hint="eastAsia" w:ascii="Times New Roman" w:hAnsi="Times New Roman" w:eastAsia="方正仿宋_GBK" w:cs="Times New Roman"/>
          <w:color w:val="auto"/>
          <w:sz w:val="30"/>
          <w:szCs w:val="30"/>
        </w:rPr>
        <w:sectPr>
          <w:pgSz w:w="11906" w:h="16838"/>
          <w:pgMar w:top="1587" w:right="1474" w:bottom="1587" w:left="1587" w:header="851" w:footer="992" w:gutter="0"/>
          <w:pgNumType w:fmt="decimal"/>
          <w:cols w:space="425" w:num="1"/>
          <w:docGrid w:type="lines" w:linePitch="312" w:charSpace="0"/>
        </w:sectPr>
      </w:pPr>
    </w:p>
    <w:p w14:paraId="7BFAB793">
      <w:pPr>
        <w:ind w:left="0" w:leftChars="0" w:firstLine="0" w:firstLineChars="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5C618D78">
      <w:pPr>
        <w:keepNext w:val="0"/>
        <w:keepLines w:val="0"/>
        <w:pageBreakBefore w:val="0"/>
        <w:widowControl/>
        <w:kinsoku/>
        <w:wordWrap/>
        <w:overflowPunct/>
        <w:topLinePunct w:val="0"/>
        <w:autoSpaceDE/>
        <w:autoSpaceDN/>
        <w:bidi w:val="0"/>
        <w:adjustRightInd/>
        <w:snapToGrid/>
        <w:spacing w:after="157" w:afterLines="50" w:line="560" w:lineRule="exact"/>
        <w:ind w:left="0" w:leftChars="0" w:firstLine="0" w:firstLineChars="0"/>
        <w:jc w:val="center"/>
        <w:textAlignment w:val="auto"/>
        <w:rPr>
          <w:rFonts w:ascii="方正小标宋_GBK" w:eastAsia="方正小标宋_GBK"/>
          <w:sz w:val="44"/>
          <w:szCs w:val="44"/>
        </w:rPr>
      </w:pPr>
      <w:r>
        <w:rPr>
          <w:rFonts w:hint="eastAsia" w:ascii="方正小标宋_GBK" w:eastAsia="方正小标宋_GBK"/>
          <w:sz w:val="44"/>
          <w:szCs w:val="44"/>
        </w:rPr>
        <w:t>党员信息登记表</w:t>
      </w:r>
    </w:p>
    <w:tbl>
      <w:tblPr>
        <w:tblStyle w:val="4"/>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2101"/>
      </w:tblGrid>
      <w:tr w14:paraId="3176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57D13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姓名</w:t>
            </w:r>
          </w:p>
        </w:tc>
        <w:tc>
          <w:tcPr>
            <w:tcW w:w="5113" w:type="dxa"/>
            <w:gridSpan w:val="3"/>
            <w:tcBorders>
              <w:top w:val="single" w:color="auto" w:sz="4" w:space="0"/>
              <w:left w:val="nil"/>
              <w:bottom w:val="single" w:color="auto" w:sz="4" w:space="0"/>
              <w:right w:val="single" w:color="auto" w:sz="4" w:space="0"/>
            </w:tcBorders>
            <w:vAlign w:val="center"/>
          </w:tcPr>
          <w:p w14:paraId="4A5781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2101" w:type="dxa"/>
            <w:vMerge w:val="restart"/>
            <w:tcBorders>
              <w:top w:val="single" w:color="auto" w:sz="4" w:space="0"/>
              <w:left w:val="nil"/>
              <w:bottom w:val="single" w:color="auto" w:sz="4" w:space="0"/>
              <w:right w:val="single" w:color="auto" w:sz="4" w:space="0"/>
            </w:tcBorders>
            <w:vAlign w:val="center"/>
          </w:tcPr>
          <w:p w14:paraId="1A184E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p>
        </w:tc>
      </w:tr>
      <w:tr w14:paraId="5E71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1D197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性别</w:t>
            </w:r>
          </w:p>
        </w:tc>
        <w:tc>
          <w:tcPr>
            <w:tcW w:w="1704" w:type="dxa"/>
            <w:tcBorders>
              <w:top w:val="single" w:color="auto" w:sz="4" w:space="0"/>
              <w:left w:val="nil"/>
              <w:bottom w:val="single" w:color="auto" w:sz="4" w:space="0"/>
              <w:right w:val="single" w:color="auto" w:sz="4" w:space="0"/>
            </w:tcBorders>
            <w:vAlign w:val="center"/>
          </w:tcPr>
          <w:p w14:paraId="00BE8F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1704" w:type="dxa"/>
            <w:tcBorders>
              <w:top w:val="single" w:color="auto" w:sz="4" w:space="0"/>
              <w:left w:val="nil"/>
              <w:bottom w:val="single" w:color="auto" w:sz="4" w:space="0"/>
              <w:right w:val="single" w:color="auto" w:sz="4" w:space="0"/>
            </w:tcBorders>
            <w:vAlign w:val="center"/>
          </w:tcPr>
          <w:p w14:paraId="299EAA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出生日期</w:t>
            </w:r>
          </w:p>
        </w:tc>
        <w:tc>
          <w:tcPr>
            <w:tcW w:w="1705" w:type="dxa"/>
            <w:tcBorders>
              <w:top w:val="single" w:color="auto" w:sz="4" w:space="0"/>
              <w:left w:val="nil"/>
              <w:bottom w:val="single" w:color="auto" w:sz="4" w:space="0"/>
              <w:right w:val="single" w:color="auto" w:sz="4" w:space="0"/>
            </w:tcBorders>
            <w:vAlign w:val="center"/>
          </w:tcPr>
          <w:p w14:paraId="4711D8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12AEFECC">
            <w:pPr>
              <w:keepNext w:val="0"/>
              <w:keepLines w:val="0"/>
              <w:pageBreakBefore w:val="0"/>
              <w:widowControl/>
              <w:kinsoku/>
              <w:wordWrap/>
              <w:overflowPunct/>
              <w:topLinePunct w:val="0"/>
              <w:autoSpaceDE/>
              <w:autoSpaceDN/>
              <w:bidi w:val="0"/>
              <w:adjustRightInd w:val="0"/>
              <w:snapToGrid w:val="0"/>
              <w:spacing w:beforeAutospacing="1" w:afterAutospacing="1" w:line="240" w:lineRule="auto"/>
              <w:ind w:firstLine="0" w:firstLineChars="0"/>
              <w:jc w:val="center"/>
              <w:textAlignment w:val="auto"/>
              <w:rPr>
                <w:rFonts w:ascii="方正黑体_GBK" w:eastAsia="方正黑体_GBK"/>
                <w:sz w:val="24"/>
                <w:szCs w:val="24"/>
              </w:rPr>
            </w:pPr>
          </w:p>
        </w:tc>
      </w:tr>
      <w:tr w14:paraId="121C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4899C1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名族</w:t>
            </w:r>
          </w:p>
        </w:tc>
        <w:tc>
          <w:tcPr>
            <w:tcW w:w="1704" w:type="dxa"/>
            <w:tcBorders>
              <w:top w:val="single" w:color="auto" w:sz="4" w:space="0"/>
              <w:left w:val="nil"/>
              <w:bottom w:val="single" w:color="auto" w:sz="4" w:space="0"/>
              <w:right w:val="single" w:color="auto" w:sz="4" w:space="0"/>
            </w:tcBorders>
            <w:vAlign w:val="center"/>
          </w:tcPr>
          <w:p w14:paraId="4DB0D6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1704" w:type="dxa"/>
            <w:tcBorders>
              <w:top w:val="single" w:color="auto" w:sz="4" w:space="0"/>
              <w:left w:val="nil"/>
              <w:bottom w:val="single" w:color="auto" w:sz="4" w:space="0"/>
              <w:right w:val="single" w:color="auto" w:sz="4" w:space="0"/>
            </w:tcBorders>
            <w:vAlign w:val="center"/>
          </w:tcPr>
          <w:p w14:paraId="142C16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入党日期</w:t>
            </w:r>
          </w:p>
        </w:tc>
        <w:tc>
          <w:tcPr>
            <w:tcW w:w="1705" w:type="dxa"/>
            <w:tcBorders>
              <w:top w:val="single" w:color="auto" w:sz="4" w:space="0"/>
              <w:left w:val="nil"/>
              <w:bottom w:val="single" w:color="auto" w:sz="4" w:space="0"/>
              <w:right w:val="single" w:color="auto" w:sz="4" w:space="0"/>
            </w:tcBorders>
            <w:vAlign w:val="center"/>
          </w:tcPr>
          <w:p w14:paraId="7A5CFC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5C5DB606">
            <w:pPr>
              <w:keepNext w:val="0"/>
              <w:keepLines w:val="0"/>
              <w:pageBreakBefore w:val="0"/>
              <w:widowControl/>
              <w:kinsoku/>
              <w:wordWrap/>
              <w:overflowPunct/>
              <w:topLinePunct w:val="0"/>
              <w:autoSpaceDE/>
              <w:autoSpaceDN/>
              <w:bidi w:val="0"/>
              <w:adjustRightInd w:val="0"/>
              <w:snapToGrid w:val="0"/>
              <w:spacing w:beforeAutospacing="1" w:afterAutospacing="1" w:line="240" w:lineRule="auto"/>
              <w:ind w:firstLine="0" w:firstLineChars="0"/>
              <w:jc w:val="center"/>
              <w:textAlignment w:val="auto"/>
              <w:rPr>
                <w:rFonts w:ascii="方正黑体_GBK" w:eastAsia="方正黑体_GBK"/>
                <w:sz w:val="24"/>
                <w:szCs w:val="24"/>
              </w:rPr>
            </w:pPr>
          </w:p>
        </w:tc>
      </w:tr>
      <w:tr w14:paraId="3E90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7CDF45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籍贯</w:t>
            </w:r>
          </w:p>
        </w:tc>
        <w:tc>
          <w:tcPr>
            <w:tcW w:w="1704" w:type="dxa"/>
            <w:tcBorders>
              <w:top w:val="single" w:color="auto" w:sz="4" w:space="0"/>
              <w:left w:val="nil"/>
              <w:bottom w:val="single" w:color="auto" w:sz="4" w:space="0"/>
              <w:right w:val="single" w:color="auto" w:sz="4" w:space="0"/>
            </w:tcBorders>
            <w:vAlign w:val="center"/>
          </w:tcPr>
          <w:p w14:paraId="1C68E1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1704" w:type="dxa"/>
            <w:tcBorders>
              <w:top w:val="single" w:color="auto" w:sz="4" w:space="0"/>
              <w:left w:val="nil"/>
              <w:bottom w:val="single" w:color="auto" w:sz="4" w:space="0"/>
              <w:right w:val="single" w:color="auto" w:sz="4" w:space="0"/>
            </w:tcBorders>
            <w:vAlign w:val="center"/>
          </w:tcPr>
          <w:p w14:paraId="7E92A8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转正日期</w:t>
            </w:r>
          </w:p>
        </w:tc>
        <w:tc>
          <w:tcPr>
            <w:tcW w:w="1705" w:type="dxa"/>
            <w:tcBorders>
              <w:top w:val="single" w:color="auto" w:sz="4" w:space="0"/>
              <w:left w:val="nil"/>
              <w:bottom w:val="single" w:color="auto" w:sz="4" w:space="0"/>
              <w:right w:val="single" w:color="auto" w:sz="4" w:space="0"/>
            </w:tcBorders>
            <w:vAlign w:val="center"/>
          </w:tcPr>
          <w:p w14:paraId="5B648D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3B978330">
            <w:pPr>
              <w:keepNext w:val="0"/>
              <w:keepLines w:val="0"/>
              <w:pageBreakBefore w:val="0"/>
              <w:widowControl/>
              <w:kinsoku/>
              <w:wordWrap/>
              <w:overflowPunct/>
              <w:topLinePunct w:val="0"/>
              <w:autoSpaceDE/>
              <w:autoSpaceDN/>
              <w:bidi w:val="0"/>
              <w:adjustRightInd w:val="0"/>
              <w:snapToGrid w:val="0"/>
              <w:spacing w:beforeAutospacing="1" w:afterAutospacing="1" w:line="240" w:lineRule="auto"/>
              <w:ind w:firstLine="0" w:firstLineChars="0"/>
              <w:jc w:val="center"/>
              <w:textAlignment w:val="auto"/>
              <w:rPr>
                <w:rFonts w:ascii="方正黑体_GBK" w:eastAsia="方正黑体_GBK"/>
                <w:sz w:val="24"/>
                <w:szCs w:val="24"/>
              </w:rPr>
            </w:pPr>
          </w:p>
        </w:tc>
      </w:tr>
      <w:tr w14:paraId="1F17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4B6109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学历</w:t>
            </w:r>
          </w:p>
        </w:tc>
        <w:tc>
          <w:tcPr>
            <w:tcW w:w="1704" w:type="dxa"/>
            <w:tcBorders>
              <w:top w:val="single" w:color="auto" w:sz="4" w:space="0"/>
              <w:left w:val="nil"/>
              <w:bottom w:val="single" w:color="auto" w:sz="4" w:space="0"/>
              <w:right w:val="single" w:color="auto" w:sz="4" w:space="0"/>
            </w:tcBorders>
            <w:vAlign w:val="center"/>
          </w:tcPr>
          <w:p w14:paraId="64C896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1704" w:type="dxa"/>
            <w:tcBorders>
              <w:top w:val="single" w:color="auto" w:sz="4" w:space="0"/>
              <w:left w:val="nil"/>
              <w:bottom w:val="single" w:color="auto" w:sz="4" w:space="0"/>
              <w:right w:val="single" w:color="auto" w:sz="4" w:space="0"/>
            </w:tcBorders>
            <w:vAlign w:val="center"/>
          </w:tcPr>
          <w:p w14:paraId="7E30A5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学位</w:t>
            </w:r>
          </w:p>
        </w:tc>
        <w:tc>
          <w:tcPr>
            <w:tcW w:w="1705" w:type="dxa"/>
            <w:tcBorders>
              <w:top w:val="single" w:color="auto" w:sz="4" w:space="0"/>
              <w:left w:val="nil"/>
              <w:bottom w:val="single" w:color="auto" w:sz="4" w:space="0"/>
              <w:right w:val="single" w:color="auto" w:sz="4" w:space="0"/>
            </w:tcBorders>
            <w:vAlign w:val="center"/>
          </w:tcPr>
          <w:p w14:paraId="2B46E5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59CCC110">
            <w:pPr>
              <w:keepNext w:val="0"/>
              <w:keepLines w:val="0"/>
              <w:pageBreakBefore w:val="0"/>
              <w:widowControl/>
              <w:kinsoku/>
              <w:wordWrap/>
              <w:overflowPunct/>
              <w:topLinePunct w:val="0"/>
              <w:autoSpaceDE/>
              <w:autoSpaceDN/>
              <w:bidi w:val="0"/>
              <w:adjustRightInd w:val="0"/>
              <w:snapToGrid w:val="0"/>
              <w:spacing w:beforeAutospacing="1" w:afterAutospacing="1" w:line="240" w:lineRule="auto"/>
              <w:ind w:firstLine="0" w:firstLineChars="0"/>
              <w:jc w:val="center"/>
              <w:textAlignment w:val="auto"/>
              <w:rPr>
                <w:rFonts w:ascii="方正黑体_GBK" w:eastAsia="方正黑体_GBK"/>
                <w:sz w:val="24"/>
                <w:szCs w:val="24"/>
              </w:rPr>
            </w:pPr>
          </w:p>
        </w:tc>
      </w:tr>
      <w:tr w14:paraId="6EA3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6160C0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入党介绍人</w:t>
            </w:r>
          </w:p>
        </w:tc>
        <w:tc>
          <w:tcPr>
            <w:tcW w:w="7214" w:type="dxa"/>
            <w:gridSpan w:val="4"/>
            <w:tcBorders>
              <w:top w:val="single" w:color="auto" w:sz="4" w:space="0"/>
              <w:left w:val="nil"/>
              <w:bottom w:val="single" w:color="auto" w:sz="4" w:space="0"/>
              <w:right w:val="single" w:color="auto" w:sz="4" w:space="0"/>
            </w:tcBorders>
            <w:vAlign w:val="center"/>
          </w:tcPr>
          <w:p w14:paraId="57D056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1E7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17D57E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所在党支部</w:t>
            </w:r>
          </w:p>
        </w:tc>
        <w:tc>
          <w:tcPr>
            <w:tcW w:w="7214" w:type="dxa"/>
            <w:gridSpan w:val="4"/>
            <w:tcBorders>
              <w:top w:val="single" w:color="auto" w:sz="4" w:space="0"/>
              <w:left w:val="nil"/>
              <w:bottom w:val="single" w:color="auto" w:sz="4" w:space="0"/>
              <w:right w:val="single" w:color="auto" w:sz="4" w:space="0"/>
            </w:tcBorders>
            <w:vAlign w:val="center"/>
          </w:tcPr>
          <w:p w14:paraId="74633F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7F7D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D55E5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身份证号</w:t>
            </w:r>
          </w:p>
        </w:tc>
        <w:tc>
          <w:tcPr>
            <w:tcW w:w="1704" w:type="dxa"/>
            <w:tcBorders>
              <w:top w:val="single" w:color="auto" w:sz="4" w:space="0"/>
              <w:left w:val="nil"/>
              <w:bottom w:val="single" w:color="auto" w:sz="4" w:space="0"/>
              <w:right w:val="single" w:color="auto" w:sz="4" w:space="0"/>
            </w:tcBorders>
            <w:vAlign w:val="center"/>
          </w:tcPr>
          <w:p w14:paraId="53612C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1704" w:type="dxa"/>
            <w:tcBorders>
              <w:top w:val="single" w:color="auto" w:sz="4" w:space="0"/>
              <w:left w:val="nil"/>
              <w:bottom w:val="single" w:color="auto" w:sz="4" w:space="0"/>
              <w:right w:val="single" w:color="auto" w:sz="4" w:space="0"/>
            </w:tcBorders>
            <w:vAlign w:val="center"/>
          </w:tcPr>
          <w:p w14:paraId="51E1E3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电子邮箱</w:t>
            </w:r>
          </w:p>
        </w:tc>
        <w:tc>
          <w:tcPr>
            <w:tcW w:w="3806" w:type="dxa"/>
            <w:gridSpan w:val="2"/>
            <w:tcBorders>
              <w:top w:val="single" w:color="auto" w:sz="4" w:space="0"/>
              <w:left w:val="nil"/>
              <w:bottom w:val="single" w:color="auto" w:sz="4" w:space="0"/>
              <w:right w:val="single" w:color="auto" w:sz="4" w:space="0"/>
            </w:tcBorders>
            <w:vAlign w:val="center"/>
          </w:tcPr>
          <w:p w14:paraId="61E093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00B1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0B1C65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手机号码</w:t>
            </w:r>
          </w:p>
        </w:tc>
        <w:tc>
          <w:tcPr>
            <w:tcW w:w="1704" w:type="dxa"/>
            <w:tcBorders>
              <w:top w:val="single" w:color="auto" w:sz="4" w:space="0"/>
              <w:left w:val="nil"/>
              <w:bottom w:val="single" w:color="auto" w:sz="4" w:space="0"/>
              <w:right w:val="single" w:color="auto" w:sz="4" w:space="0"/>
            </w:tcBorders>
            <w:vAlign w:val="center"/>
          </w:tcPr>
          <w:p w14:paraId="5B7681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c>
          <w:tcPr>
            <w:tcW w:w="1704" w:type="dxa"/>
            <w:tcBorders>
              <w:top w:val="single" w:color="auto" w:sz="4" w:space="0"/>
              <w:left w:val="nil"/>
              <w:bottom w:val="single" w:color="auto" w:sz="4" w:space="0"/>
              <w:right w:val="single" w:color="auto" w:sz="4" w:space="0"/>
            </w:tcBorders>
            <w:vAlign w:val="center"/>
          </w:tcPr>
          <w:p w14:paraId="6C5421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工作电话</w:t>
            </w:r>
          </w:p>
        </w:tc>
        <w:tc>
          <w:tcPr>
            <w:tcW w:w="3806" w:type="dxa"/>
            <w:gridSpan w:val="2"/>
            <w:tcBorders>
              <w:top w:val="single" w:color="auto" w:sz="4" w:space="0"/>
              <w:left w:val="nil"/>
              <w:bottom w:val="single" w:color="auto" w:sz="4" w:space="0"/>
              <w:right w:val="single" w:color="auto" w:sz="4" w:space="0"/>
            </w:tcBorders>
            <w:vAlign w:val="center"/>
          </w:tcPr>
          <w:p w14:paraId="72A00A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3F24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398E96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现居住地</w:t>
            </w:r>
          </w:p>
        </w:tc>
        <w:tc>
          <w:tcPr>
            <w:tcW w:w="7214" w:type="dxa"/>
            <w:gridSpan w:val="4"/>
            <w:tcBorders>
              <w:top w:val="single" w:color="auto" w:sz="4" w:space="0"/>
              <w:left w:val="nil"/>
              <w:bottom w:val="single" w:color="auto" w:sz="4" w:space="0"/>
              <w:right w:val="single" w:color="auto" w:sz="4" w:space="0"/>
            </w:tcBorders>
            <w:vAlign w:val="center"/>
          </w:tcPr>
          <w:p w14:paraId="2E3194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6477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7B67DD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奖惩情况</w:t>
            </w:r>
          </w:p>
        </w:tc>
        <w:tc>
          <w:tcPr>
            <w:tcW w:w="7214" w:type="dxa"/>
            <w:gridSpan w:val="4"/>
            <w:tcBorders>
              <w:top w:val="single" w:color="auto" w:sz="4" w:space="0"/>
              <w:left w:val="nil"/>
              <w:bottom w:val="single" w:color="auto" w:sz="4" w:space="0"/>
              <w:right w:val="single" w:color="auto" w:sz="4" w:space="0"/>
            </w:tcBorders>
            <w:vAlign w:val="center"/>
          </w:tcPr>
          <w:p w14:paraId="5AB4C8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7DDC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48DDE8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党内职务</w:t>
            </w:r>
          </w:p>
        </w:tc>
        <w:tc>
          <w:tcPr>
            <w:tcW w:w="7214" w:type="dxa"/>
            <w:gridSpan w:val="4"/>
            <w:tcBorders>
              <w:top w:val="single" w:color="auto" w:sz="4" w:space="0"/>
              <w:left w:val="nil"/>
              <w:bottom w:val="single" w:color="auto" w:sz="4" w:space="0"/>
              <w:right w:val="single" w:color="auto" w:sz="4" w:space="0"/>
            </w:tcBorders>
            <w:vAlign w:val="center"/>
          </w:tcPr>
          <w:p w14:paraId="041D94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5A22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086B4D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行政职务</w:t>
            </w:r>
          </w:p>
        </w:tc>
        <w:tc>
          <w:tcPr>
            <w:tcW w:w="7214" w:type="dxa"/>
            <w:gridSpan w:val="4"/>
            <w:tcBorders>
              <w:top w:val="single" w:color="auto" w:sz="4" w:space="0"/>
              <w:left w:val="nil"/>
              <w:bottom w:val="single" w:color="auto" w:sz="4" w:space="0"/>
              <w:right w:val="single" w:color="auto" w:sz="4" w:space="0"/>
            </w:tcBorders>
            <w:vAlign w:val="center"/>
          </w:tcPr>
          <w:p w14:paraId="178811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3517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723ADA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个人身份</w:t>
            </w:r>
          </w:p>
        </w:tc>
        <w:tc>
          <w:tcPr>
            <w:tcW w:w="7214" w:type="dxa"/>
            <w:gridSpan w:val="4"/>
            <w:tcBorders>
              <w:top w:val="single" w:color="auto" w:sz="4" w:space="0"/>
              <w:left w:val="nil"/>
              <w:bottom w:val="single" w:color="auto" w:sz="4" w:space="0"/>
              <w:right w:val="single" w:color="auto" w:sz="4" w:space="0"/>
            </w:tcBorders>
            <w:vAlign w:val="center"/>
          </w:tcPr>
          <w:p w14:paraId="56E1F2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1264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67A4CD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专业技术职务</w:t>
            </w:r>
          </w:p>
        </w:tc>
        <w:tc>
          <w:tcPr>
            <w:tcW w:w="7214" w:type="dxa"/>
            <w:gridSpan w:val="4"/>
            <w:tcBorders>
              <w:top w:val="single" w:color="auto" w:sz="4" w:space="0"/>
              <w:left w:val="nil"/>
              <w:bottom w:val="single" w:color="auto" w:sz="4" w:space="0"/>
              <w:right w:val="single" w:color="auto" w:sz="4" w:space="0"/>
            </w:tcBorders>
            <w:vAlign w:val="center"/>
          </w:tcPr>
          <w:p w14:paraId="386EEC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27B7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CD022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工作日期</w:t>
            </w:r>
          </w:p>
        </w:tc>
        <w:tc>
          <w:tcPr>
            <w:tcW w:w="7214" w:type="dxa"/>
            <w:gridSpan w:val="4"/>
            <w:tcBorders>
              <w:top w:val="single" w:color="auto" w:sz="4" w:space="0"/>
              <w:left w:val="nil"/>
              <w:bottom w:val="single" w:color="auto" w:sz="4" w:space="0"/>
              <w:right w:val="single" w:color="auto" w:sz="4" w:space="0"/>
            </w:tcBorders>
            <w:vAlign w:val="center"/>
          </w:tcPr>
          <w:p w14:paraId="47BFE4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60E8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3BA7D7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组织关系所在单位</w:t>
            </w:r>
          </w:p>
        </w:tc>
        <w:tc>
          <w:tcPr>
            <w:tcW w:w="7214" w:type="dxa"/>
            <w:gridSpan w:val="4"/>
            <w:tcBorders>
              <w:top w:val="single" w:color="auto" w:sz="4" w:space="0"/>
              <w:left w:val="nil"/>
              <w:bottom w:val="single" w:color="auto" w:sz="4" w:space="0"/>
              <w:right w:val="single" w:color="auto" w:sz="4" w:space="0"/>
            </w:tcBorders>
            <w:vAlign w:val="center"/>
          </w:tcPr>
          <w:p w14:paraId="3113D5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02EF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5C554A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单位属性</w:t>
            </w:r>
          </w:p>
        </w:tc>
        <w:tc>
          <w:tcPr>
            <w:tcW w:w="7214" w:type="dxa"/>
            <w:gridSpan w:val="4"/>
            <w:tcBorders>
              <w:top w:val="single" w:color="auto" w:sz="4" w:space="0"/>
              <w:left w:val="nil"/>
              <w:bottom w:val="single" w:color="auto" w:sz="4" w:space="0"/>
              <w:right w:val="single" w:color="auto" w:sz="4" w:space="0"/>
            </w:tcBorders>
            <w:vAlign w:val="center"/>
          </w:tcPr>
          <w:p w14:paraId="4F1C12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r w14:paraId="064B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87527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eastAsia="方正黑体_GBK"/>
                <w:sz w:val="24"/>
                <w:szCs w:val="24"/>
              </w:rPr>
            </w:pPr>
            <w:r>
              <w:rPr>
                <w:rFonts w:hint="eastAsia" w:ascii="方正黑体_GBK" w:eastAsia="方正黑体_GBK"/>
                <w:sz w:val="24"/>
                <w:szCs w:val="24"/>
              </w:rPr>
              <w:t>备注</w:t>
            </w:r>
          </w:p>
        </w:tc>
        <w:tc>
          <w:tcPr>
            <w:tcW w:w="7214" w:type="dxa"/>
            <w:gridSpan w:val="4"/>
            <w:tcBorders>
              <w:top w:val="single" w:color="auto" w:sz="4" w:space="0"/>
              <w:left w:val="nil"/>
              <w:bottom w:val="single" w:color="auto" w:sz="4" w:space="0"/>
              <w:right w:val="single" w:color="auto" w:sz="4" w:space="0"/>
            </w:tcBorders>
            <w:vAlign w:val="center"/>
          </w:tcPr>
          <w:p w14:paraId="318995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方正仿宋_GBK" w:hAnsi="方正仿宋_GBK" w:eastAsia="方正仿宋_GBK" w:cs="方正仿宋_GBK"/>
                <w:sz w:val="24"/>
                <w:szCs w:val="24"/>
              </w:rPr>
            </w:pPr>
          </w:p>
        </w:tc>
      </w:tr>
    </w:tbl>
    <w:p w14:paraId="12C70B44">
      <w:r>
        <w:t xml:space="preserve"> </w:t>
      </w:r>
    </w:p>
    <w:p w14:paraId="6F2D1011">
      <w:pPr>
        <w:numPr>
          <w:ilvl w:val="0"/>
          <w:numId w:val="0"/>
        </w:numPr>
        <w:adjustRightInd w:val="0"/>
        <w:snapToGrid w:val="0"/>
        <w:spacing w:line="560" w:lineRule="exact"/>
        <w:ind w:left="0" w:leftChars="0" w:firstLine="640" w:firstLineChars="200"/>
        <w:rPr>
          <w:rFonts w:hint="eastAsia" w:ascii="Times New Roman" w:hAnsi="Times New Roman" w:eastAsia="方正仿宋_GBK" w:cs="Times New Roman"/>
          <w:color w:val="auto"/>
          <w:sz w:val="32"/>
          <w:szCs w:val="32"/>
        </w:rPr>
        <w:sectPr>
          <w:pgSz w:w="11906" w:h="16838"/>
          <w:pgMar w:top="1440" w:right="1800" w:bottom="1440" w:left="1800" w:header="851" w:footer="992" w:gutter="0"/>
          <w:pgNumType w:fmt="decimal"/>
          <w:cols w:space="425" w:num="1"/>
          <w:docGrid w:type="lines" w:linePitch="312" w:charSpace="0"/>
        </w:sectPr>
      </w:pPr>
    </w:p>
    <w:tbl>
      <w:tblPr>
        <w:tblStyle w:val="4"/>
        <w:tblW w:w="5313" w:type="pct"/>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737"/>
        <w:gridCol w:w="913"/>
        <w:gridCol w:w="887"/>
        <w:gridCol w:w="450"/>
        <w:gridCol w:w="388"/>
        <w:gridCol w:w="662"/>
        <w:gridCol w:w="475"/>
        <w:gridCol w:w="638"/>
        <w:gridCol w:w="900"/>
        <w:gridCol w:w="775"/>
        <w:gridCol w:w="637"/>
        <w:gridCol w:w="828"/>
        <w:gridCol w:w="897"/>
        <w:gridCol w:w="875"/>
        <w:gridCol w:w="838"/>
        <w:gridCol w:w="1500"/>
        <w:gridCol w:w="1162"/>
        <w:gridCol w:w="800"/>
      </w:tblGrid>
      <w:tr w14:paraId="4626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9"/>
            <w:tcBorders>
              <w:top w:val="nil"/>
              <w:left w:val="nil"/>
              <w:bottom w:val="nil"/>
              <w:right w:val="nil"/>
            </w:tcBorders>
            <w:shd w:val="clear" w:color="auto" w:fill="auto"/>
            <w:noWrap/>
            <w:vAlign w:val="center"/>
          </w:tcPr>
          <w:p w14:paraId="1E4D249C">
            <w:pPr>
              <w:keepNext w:val="0"/>
              <w:keepLines w:val="0"/>
              <w:widowControl/>
              <w:suppressLineNumbers w:val="0"/>
              <w:jc w:val="left"/>
              <w:textAlignment w:val="center"/>
              <w:rPr>
                <w:rFonts w:hint="eastAsia" w:ascii="方正黑体_GBK" w:hAnsi="方正黑体_GBK" w:eastAsia="方正黑体_GBK" w:cs="方正黑体_GBK"/>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p w14:paraId="61DEAAFA">
            <w:pPr>
              <w:keepNext w:val="0"/>
              <w:keepLines w:val="0"/>
              <w:widowControl/>
              <w:suppressLineNumbers w:val="0"/>
              <w:ind w:left="0" w:leftChars="0" w:firstLine="0" w:firstLineChars="0"/>
              <w:jc w:val="center"/>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小标宋_GBK" w:hAnsi="方正小标宋_GBK" w:eastAsia="方正小标宋_GBK" w:cs="方正小标宋_GBK"/>
                <w:i w:val="0"/>
                <w:iCs w:val="0"/>
                <w:color w:val="000000"/>
                <w:kern w:val="0"/>
                <w:sz w:val="40"/>
                <w:szCs w:val="40"/>
                <w:u w:val="none"/>
                <w:lang w:val="en-US" w:eastAsia="zh-CN" w:bidi="ar"/>
              </w:rPr>
              <w:t>党员组织关系转入情况汇总表</w:t>
            </w:r>
          </w:p>
          <w:p w14:paraId="249DA3DB">
            <w:pPr>
              <w:keepNext w:val="0"/>
              <w:keepLines w:val="0"/>
              <w:widowControl/>
              <w:suppressLineNumbers w:val="0"/>
              <w:jc w:val="left"/>
              <w:textAlignment w:val="center"/>
              <w:rPr>
                <w:rFonts w:hint="default"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二级党组织名称：</w:t>
            </w:r>
          </w:p>
        </w:tc>
      </w:tr>
      <w:tr w14:paraId="0C6A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B76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C152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姓名</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81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所在党支部</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EF2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公民身份证号</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E30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性别</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C64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民族</w:t>
            </w: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9CF8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出生日期</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21C2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学历</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82E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人员类别</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C6F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联系电话</w:t>
            </w:r>
          </w:p>
        </w:tc>
        <w:tc>
          <w:tcPr>
            <w:tcW w:w="211" w:type="pct"/>
            <w:vMerge w:val="restart"/>
            <w:tcBorders>
              <w:top w:val="single" w:color="000000" w:sz="4" w:space="0"/>
              <w:left w:val="single" w:color="000000" w:sz="4" w:space="0"/>
              <w:bottom w:val="nil"/>
              <w:right w:val="single" w:color="000000" w:sz="4" w:space="0"/>
            </w:tcBorders>
            <w:shd w:val="clear" w:color="auto" w:fill="auto"/>
            <w:vAlign w:val="center"/>
          </w:tcPr>
          <w:p w14:paraId="590B5B3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入党时间</w:t>
            </w:r>
          </w:p>
        </w:tc>
        <w:tc>
          <w:tcPr>
            <w:tcW w:w="274" w:type="pct"/>
            <w:vMerge w:val="restart"/>
            <w:tcBorders>
              <w:top w:val="single" w:color="000000" w:sz="4" w:space="0"/>
              <w:left w:val="single" w:color="000000" w:sz="4" w:space="0"/>
              <w:right w:val="nil"/>
            </w:tcBorders>
            <w:shd w:val="clear" w:color="auto" w:fill="auto"/>
            <w:vAlign w:val="center"/>
          </w:tcPr>
          <w:p w14:paraId="451B1A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预备/</w:t>
            </w:r>
          </w:p>
          <w:p w14:paraId="501759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正式</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E9A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党费缴至何时</w:t>
            </w:r>
          </w:p>
        </w:tc>
        <w:tc>
          <w:tcPr>
            <w:tcW w:w="568" w:type="pct"/>
            <w:gridSpan w:val="2"/>
            <w:tcBorders>
              <w:top w:val="single" w:color="000000" w:sz="4" w:space="0"/>
              <w:left w:val="nil"/>
              <w:bottom w:val="single" w:color="000000" w:sz="4" w:space="0"/>
              <w:right w:val="single" w:color="000000" w:sz="4" w:space="0"/>
            </w:tcBorders>
            <w:shd w:val="clear" w:color="auto" w:fill="auto"/>
            <w:vAlign w:val="center"/>
          </w:tcPr>
          <w:p w14:paraId="1AF445A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何时由何处转入</w:t>
            </w:r>
          </w:p>
        </w:tc>
        <w:tc>
          <w:tcPr>
            <w:tcW w:w="497" w:type="pct"/>
            <w:vMerge w:val="restart"/>
            <w:tcBorders>
              <w:top w:val="single" w:color="000000" w:sz="4" w:space="0"/>
              <w:left w:val="single" w:color="000000" w:sz="4" w:space="0"/>
              <w:right w:val="single" w:color="000000" w:sz="4" w:space="0"/>
            </w:tcBorders>
            <w:shd w:val="clear" w:color="auto" w:fill="auto"/>
            <w:vAlign w:val="center"/>
          </w:tcPr>
          <w:p w14:paraId="090808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转接类型</w:t>
            </w:r>
          </w:p>
          <w:p w14:paraId="0846BD3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（线上/线下）</w:t>
            </w:r>
          </w:p>
        </w:tc>
        <w:tc>
          <w:tcPr>
            <w:tcW w:w="385" w:type="pct"/>
            <w:vMerge w:val="restart"/>
            <w:tcBorders>
              <w:top w:val="single" w:color="000000" w:sz="4" w:space="0"/>
              <w:left w:val="nil"/>
              <w:right w:val="single" w:color="000000" w:sz="4" w:space="0"/>
            </w:tcBorders>
            <w:shd w:val="clear" w:color="auto" w:fill="auto"/>
            <w:noWrap/>
            <w:vAlign w:val="center"/>
          </w:tcPr>
          <w:p w14:paraId="4918A5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档案材料审核情况</w:t>
            </w:r>
          </w:p>
        </w:tc>
        <w:tc>
          <w:tcPr>
            <w:tcW w:w="265" w:type="pct"/>
            <w:vMerge w:val="restart"/>
            <w:tcBorders>
              <w:top w:val="single" w:color="000000" w:sz="4" w:space="0"/>
              <w:left w:val="nil"/>
              <w:right w:val="single" w:color="000000" w:sz="4" w:space="0"/>
            </w:tcBorders>
            <w:shd w:val="clear" w:color="auto" w:fill="auto"/>
            <w:vAlign w:val="center"/>
          </w:tcPr>
          <w:p w14:paraId="2FF28D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3CD7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89A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C2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C7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00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48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17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884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5C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A4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38D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手机号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650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固定电话</w:t>
            </w:r>
          </w:p>
        </w:tc>
        <w:tc>
          <w:tcPr>
            <w:tcW w:w="211" w:type="pct"/>
            <w:vMerge w:val="continue"/>
            <w:tcBorders>
              <w:top w:val="single" w:color="000000" w:sz="4" w:space="0"/>
              <w:left w:val="single" w:color="000000" w:sz="4" w:space="0"/>
              <w:bottom w:val="nil"/>
              <w:right w:val="single" w:color="000000" w:sz="4" w:space="0"/>
            </w:tcBorders>
            <w:shd w:val="clear" w:color="auto" w:fill="auto"/>
            <w:vAlign w:val="center"/>
          </w:tcPr>
          <w:p w14:paraId="0843A3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p>
        </w:tc>
        <w:tc>
          <w:tcPr>
            <w:tcW w:w="274" w:type="pct"/>
            <w:vMerge w:val="continue"/>
            <w:tcBorders>
              <w:left w:val="single" w:color="000000" w:sz="4" w:space="0"/>
              <w:bottom w:val="nil"/>
              <w:right w:val="nil"/>
            </w:tcBorders>
            <w:shd w:val="clear" w:color="auto" w:fill="auto"/>
            <w:vAlign w:val="center"/>
          </w:tcPr>
          <w:p w14:paraId="3C2D64F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70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p>
        </w:tc>
        <w:tc>
          <w:tcPr>
            <w:tcW w:w="290" w:type="pct"/>
            <w:tcBorders>
              <w:top w:val="nil"/>
              <w:left w:val="nil"/>
              <w:bottom w:val="nil"/>
              <w:right w:val="single" w:color="000000" w:sz="4" w:space="0"/>
            </w:tcBorders>
            <w:shd w:val="clear" w:color="auto" w:fill="auto"/>
            <w:vAlign w:val="center"/>
          </w:tcPr>
          <w:p w14:paraId="55C21AF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时间</w:t>
            </w:r>
          </w:p>
        </w:tc>
        <w:tc>
          <w:tcPr>
            <w:tcW w:w="278" w:type="pct"/>
            <w:tcBorders>
              <w:top w:val="nil"/>
              <w:left w:val="nil"/>
              <w:bottom w:val="nil"/>
              <w:right w:val="nil"/>
            </w:tcBorders>
            <w:shd w:val="clear" w:color="auto" w:fill="auto"/>
            <w:vAlign w:val="center"/>
          </w:tcPr>
          <w:p w14:paraId="72146A0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497" w:type="pct"/>
            <w:vMerge w:val="continue"/>
            <w:tcBorders>
              <w:left w:val="single" w:color="000000" w:sz="4" w:space="0"/>
              <w:bottom w:val="nil"/>
              <w:right w:val="single" w:color="000000" w:sz="4" w:space="0"/>
            </w:tcBorders>
            <w:shd w:val="clear" w:color="auto" w:fill="auto"/>
            <w:vAlign w:val="center"/>
          </w:tcPr>
          <w:p w14:paraId="7A9990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p>
        </w:tc>
        <w:tc>
          <w:tcPr>
            <w:tcW w:w="385" w:type="pct"/>
            <w:vMerge w:val="continue"/>
            <w:tcBorders>
              <w:left w:val="nil"/>
              <w:bottom w:val="nil"/>
              <w:right w:val="single" w:color="000000" w:sz="4" w:space="0"/>
            </w:tcBorders>
            <w:shd w:val="clear" w:color="auto" w:fill="auto"/>
            <w:noWrap/>
            <w:vAlign w:val="center"/>
          </w:tcPr>
          <w:p w14:paraId="789C0D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c>
          <w:tcPr>
            <w:tcW w:w="265" w:type="pct"/>
            <w:vMerge w:val="continue"/>
            <w:tcBorders>
              <w:left w:val="nil"/>
              <w:bottom w:val="nil"/>
              <w:right w:val="single" w:color="000000" w:sz="4" w:space="0"/>
            </w:tcBorders>
            <w:shd w:val="clear" w:color="auto" w:fill="auto"/>
            <w:vAlign w:val="center"/>
          </w:tcPr>
          <w:p w14:paraId="4B6F3F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宋体" w:eastAsia="黑体" w:cs="黑体"/>
                <w:i w:val="0"/>
                <w:iCs w:val="0"/>
                <w:color w:val="000000"/>
                <w:sz w:val="21"/>
                <w:szCs w:val="21"/>
                <w:u w:val="none"/>
              </w:rPr>
            </w:pPr>
          </w:p>
        </w:tc>
      </w:tr>
      <w:tr w14:paraId="4879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FC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FA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35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DA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E5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04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B1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2C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B8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27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3C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12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EA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E0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B0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F0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C3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5F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2B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p>
        </w:tc>
      </w:tr>
      <w:tr w14:paraId="213B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9D81">
            <w:pPr>
              <w:rPr>
                <w:rFonts w:hint="eastAsia" w:ascii="方正仿宋_GBK" w:hAnsi="方正仿宋_GBK" w:eastAsia="方正仿宋_GBK" w:cs="方正仿宋_GBK"/>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2054">
            <w:pPr>
              <w:rPr>
                <w:rFonts w:hint="eastAsia" w:ascii="方正仿宋_GBK" w:hAnsi="方正仿宋_GBK" w:eastAsia="方正仿宋_GBK" w:cs="方正仿宋_GBK"/>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580B">
            <w:pPr>
              <w:rPr>
                <w:rFonts w:hint="eastAsia" w:ascii="方正仿宋_GBK" w:hAnsi="方正仿宋_GBK" w:eastAsia="方正仿宋_GBK" w:cs="方正仿宋_GBK"/>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E7E0">
            <w:pPr>
              <w:rPr>
                <w:rFonts w:hint="eastAsia" w:ascii="方正仿宋_GBK" w:hAnsi="方正仿宋_GBK" w:eastAsia="方正仿宋_GBK" w:cs="方正仿宋_GBK"/>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1F59">
            <w:pPr>
              <w:rPr>
                <w:rFonts w:hint="eastAsia" w:ascii="方正仿宋_GBK" w:hAnsi="方正仿宋_GBK" w:eastAsia="方正仿宋_GBK" w:cs="方正仿宋_GBK"/>
                <w:i w:val="0"/>
                <w:iCs w:val="0"/>
                <w:color w:val="000000"/>
                <w:sz w:val="24"/>
                <w:szCs w:val="24"/>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2A8B">
            <w:pPr>
              <w:rPr>
                <w:rFonts w:hint="eastAsia" w:ascii="方正仿宋_GBK" w:hAnsi="方正仿宋_GBK" w:eastAsia="方正仿宋_GBK" w:cs="方正仿宋_GBK"/>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7FFF">
            <w:pPr>
              <w:rPr>
                <w:rFonts w:hint="eastAsia" w:ascii="方正仿宋_GBK" w:hAnsi="方正仿宋_GBK" w:eastAsia="方正仿宋_GBK" w:cs="方正仿宋_GBK"/>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986C">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AB41">
            <w:pPr>
              <w:rPr>
                <w:rFonts w:hint="eastAsia" w:ascii="方正仿宋_GBK" w:hAnsi="方正仿宋_GBK" w:eastAsia="方正仿宋_GBK" w:cs="方正仿宋_GBK"/>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3BB7">
            <w:pPr>
              <w:rPr>
                <w:rFonts w:hint="eastAsia" w:ascii="方正仿宋_GBK" w:hAnsi="方正仿宋_GBK" w:eastAsia="方正仿宋_GBK" w:cs="方正仿宋_GBK"/>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F21D">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2E85">
            <w:pPr>
              <w:rPr>
                <w:rFonts w:hint="eastAsia" w:ascii="方正仿宋_GBK" w:hAnsi="方正仿宋_GBK" w:eastAsia="方正仿宋_GBK" w:cs="方正仿宋_GBK"/>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B785">
            <w:pPr>
              <w:rPr>
                <w:rFonts w:hint="eastAsia" w:ascii="方正仿宋_GBK" w:hAnsi="方正仿宋_GBK" w:eastAsia="方正仿宋_GBK" w:cs="方正仿宋_GBK"/>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E7D0">
            <w:pPr>
              <w:rPr>
                <w:rFonts w:hint="eastAsia" w:ascii="方正仿宋_GBK" w:hAnsi="方正仿宋_GBK" w:eastAsia="方正仿宋_GBK" w:cs="方正仿宋_GBK"/>
                <w:i w:val="0"/>
                <w:iCs w:val="0"/>
                <w:color w:val="000000"/>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B0A4">
            <w:pPr>
              <w:rPr>
                <w:rFonts w:hint="eastAsia" w:ascii="方正仿宋_GBK" w:hAnsi="方正仿宋_GBK" w:eastAsia="方正仿宋_GBK" w:cs="方正仿宋_GBK"/>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9C02">
            <w:pPr>
              <w:rPr>
                <w:rFonts w:hint="eastAsia" w:ascii="方正仿宋_GBK" w:hAnsi="方正仿宋_GBK" w:eastAsia="方正仿宋_GBK" w:cs="方正仿宋_GBK"/>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3E13">
            <w:pPr>
              <w:rPr>
                <w:rFonts w:hint="eastAsia" w:ascii="方正仿宋_GBK" w:hAnsi="方正仿宋_GBK" w:eastAsia="方正仿宋_GBK" w:cs="方正仿宋_GBK"/>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CA63">
            <w:pPr>
              <w:rPr>
                <w:rFonts w:hint="eastAsia" w:ascii="方正仿宋_GBK" w:hAnsi="方正仿宋_GBK" w:eastAsia="方正仿宋_GBK" w:cs="方正仿宋_GBK"/>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5A2D">
            <w:pPr>
              <w:rPr>
                <w:rFonts w:hint="eastAsia" w:ascii="方正仿宋_GBK" w:hAnsi="方正仿宋_GBK" w:eastAsia="方正仿宋_GBK" w:cs="方正仿宋_GBK"/>
                <w:i w:val="0"/>
                <w:iCs w:val="0"/>
                <w:color w:val="000000"/>
                <w:sz w:val="24"/>
                <w:szCs w:val="24"/>
                <w:u w:val="none"/>
              </w:rPr>
            </w:pPr>
          </w:p>
        </w:tc>
      </w:tr>
      <w:tr w14:paraId="6F49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372F">
            <w:pPr>
              <w:rPr>
                <w:rFonts w:hint="eastAsia" w:ascii="方正仿宋_GBK" w:hAnsi="方正仿宋_GBK" w:eastAsia="方正仿宋_GBK" w:cs="方正仿宋_GBK"/>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1472">
            <w:pPr>
              <w:rPr>
                <w:rFonts w:hint="eastAsia" w:ascii="方正仿宋_GBK" w:hAnsi="方正仿宋_GBK" w:eastAsia="方正仿宋_GBK" w:cs="方正仿宋_GBK"/>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D9D9">
            <w:pPr>
              <w:rPr>
                <w:rFonts w:hint="eastAsia" w:ascii="方正仿宋_GBK" w:hAnsi="方正仿宋_GBK" w:eastAsia="方正仿宋_GBK" w:cs="方正仿宋_GBK"/>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EADE">
            <w:pPr>
              <w:rPr>
                <w:rFonts w:hint="eastAsia" w:ascii="方正仿宋_GBK" w:hAnsi="方正仿宋_GBK" w:eastAsia="方正仿宋_GBK" w:cs="方正仿宋_GBK"/>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7A56">
            <w:pPr>
              <w:rPr>
                <w:rFonts w:hint="eastAsia" w:ascii="方正仿宋_GBK" w:hAnsi="方正仿宋_GBK" w:eastAsia="方正仿宋_GBK" w:cs="方正仿宋_GBK"/>
                <w:i w:val="0"/>
                <w:iCs w:val="0"/>
                <w:color w:val="000000"/>
                <w:sz w:val="24"/>
                <w:szCs w:val="24"/>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B103">
            <w:pPr>
              <w:rPr>
                <w:rFonts w:hint="eastAsia" w:ascii="方正仿宋_GBK" w:hAnsi="方正仿宋_GBK" w:eastAsia="方正仿宋_GBK" w:cs="方正仿宋_GBK"/>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26D9">
            <w:pPr>
              <w:rPr>
                <w:rFonts w:hint="eastAsia" w:ascii="方正仿宋_GBK" w:hAnsi="方正仿宋_GBK" w:eastAsia="方正仿宋_GBK" w:cs="方正仿宋_GBK"/>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B5CC">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3688">
            <w:pPr>
              <w:rPr>
                <w:rFonts w:hint="eastAsia" w:ascii="方正仿宋_GBK" w:hAnsi="方正仿宋_GBK" w:eastAsia="方正仿宋_GBK" w:cs="方正仿宋_GBK"/>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1BD">
            <w:pPr>
              <w:rPr>
                <w:rFonts w:hint="eastAsia" w:ascii="方正仿宋_GBK" w:hAnsi="方正仿宋_GBK" w:eastAsia="方正仿宋_GBK" w:cs="方正仿宋_GBK"/>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E35E">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3C1B">
            <w:pPr>
              <w:rPr>
                <w:rFonts w:hint="eastAsia" w:ascii="方正仿宋_GBK" w:hAnsi="方正仿宋_GBK" w:eastAsia="方正仿宋_GBK" w:cs="方正仿宋_GBK"/>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7826">
            <w:pPr>
              <w:rPr>
                <w:rFonts w:hint="eastAsia" w:ascii="方正仿宋_GBK" w:hAnsi="方正仿宋_GBK" w:eastAsia="方正仿宋_GBK" w:cs="方正仿宋_GBK"/>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458F">
            <w:pPr>
              <w:rPr>
                <w:rFonts w:hint="eastAsia" w:ascii="方正仿宋_GBK" w:hAnsi="方正仿宋_GBK" w:eastAsia="方正仿宋_GBK" w:cs="方正仿宋_GBK"/>
                <w:i w:val="0"/>
                <w:iCs w:val="0"/>
                <w:color w:val="000000"/>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0C03">
            <w:pPr>
              <w:rPr>
                <w:rFonts w:hint="eastAsia" w:ascii="方正仿宋_GBK" w:hAnsi="方正仿宋_GBK" w:eastAsia="方正仿宋_GBK" w:cs="方正仿宋_GBK"/>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7021">
            <w:pPr>
              <w:rPr>
                <w:rFonts w:hint="eastAsia" w:ascii="方正仿宋_GBK" w:hAnsi="方正仿宋_GBK" w:eastAsia="方正仿宋_GBK" w:cs="方正仿宋_GBK"/>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3E1B">
            <w:pPr>
              <w:rPr>
                <w:rFonts w:hint="eastAsia" w:ascii="方正仿宋_GBK" w:hAnsi="方正仿宋_GBK" w:eastAsia="方正仿宋_GBK" w:cs="方正仿宋_GBK"/>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2A4C">
            <w:pPr>
              <w:rPr>
                <w:rFonts w:hint="eastAsia" w:ascii="方正仿宋_GBK" w:hAnsi="方正仿宋_GBK" w:eastAsia="方正仿宋_GBK" w:cs="方正仿宋_GBK"/>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11F7">
            <w:pPr>
              <w:rPr>
                <w:rFonts w:hint="eastAsia" w:ascii="方正仿宋_GBK" w:hAnsi="方正仿宋_GBK" w:eastAsia="方正仿宋_GBK" w:cs="方正仿宋_GBK"/>
                <w:i w:val="0"/>
                <w:iCs w:val="0"/>
                <w:color w:val="000000"/>
                <w:sz w:val="24"/>
                <w:szCs w:val="24"/>
                <w:u w:val="none"/>
              </w:rPr>
            </w:pPr>
          </w:p>
        </w:tc>
      </w:tr>
      <w:tr w14:paraId="205B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4FB9">
            <w:pPr>
              <w:rPr>
                <w:rFonts w:hint="eastAsia" w:ascii="方正仿宋_GBK" w:hAnsi="方正仿宋_GBK" w:eastAsia="方正仿宋_GBK" w:cs="方正仿宋_GBK"/>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C3CF">
            <w:pPr>
              <w:rPr>
                <w:rFonts w:hint="eastAsia" w:ascii="方正仿宋_GBK" w:hAnsi="方正仿宋_GBK" w:eastAsia="方正仿宋_GBK" w:cs="方正仿宋_GBK"/>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C7F5">
            <w:pPr>
              <w:rPr>
                <w:rFonts w:hint="eastAsia" w:ascii="方正仿宋_GBK" w:hAnsi="方正仿宋_GBK" w:eastAsia="方正仿宋_GBK" w:cs="方正仿宋_GBK"/>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517">
            <w:pPr>
              <w:rPr>
                <w:rFonts w:hint="eastAsia" w:ascii="方正仿宋_GBK" w:hAnsi="方正仿宋_GBK" w:eastAsia="方正仿宋_GBK" w:cs="方正仿宋_GBK"/>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40B2">
            <w:pPr>
              <w:rPr>
                <w:rFonts w:hint="eastAsia" w:ascii="方正仿宋_GBK" w:hAnsi="方正仿宋_GBK" w:eastAsia="方正仿宋_GBK" w:cs="方正仿宋_GBK"/>
                <w:i w:val="0"/>
                <w:iCs w:val="0"/>
                <w:color w:val="000000"/>
                <w:sz w:val="24"/>
                <w:szCs w:val="24"/>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FE8C">
            <w:pPr>
              <w:rPr>
                <w:rFonts w:hint="eastAsia" w:ascii="方正仿宋_GBK" w:hAnsi="方正仿宋_GBK" w:eastAsia="方正仿宋_GBK" w:cs="方正仿宋_GBK"/>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281C">
            <w:pPr>
              <w:rPr>
                <w:rFonts w:hint="eastAsia" w:ascii="方正仿宋_GBK" w:hAnsi="方正仿宋_GBK" w:eastAsia="方正仿宋_GBK" w:cs="方正仿宋_GBK"/>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29A3">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B1FB">
            <w:pPr>
              <w:rPr>
                <w:rFonts w:hint="eastAsia" w:ascii="方正仿宋_GBK" w:hAnsi="方正仿宋_GBK" w:eastAsia="方正仿宋_GBK" w:cs="方正仿宋_GBK"/>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CC09">
            <w:pPr>
              <w:rPr>
                <w:rFonts w:hint="eastAsia" w:ascii="方正仿宋_GBK" w:hAnsi="方正仿宋_GBK" w:eastAsia="方正仿宋_GBK" w:cs="方正仿宋_GBK"/>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F475">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4701">
            <w:pPr>
              <w:rPr>
                <w:rFonts w:hint="eastAsia" w:ascii="方正仿宋_GBK" w:hAnsi="方正仿宋_GBK" w:eastAsia="方正仿宋_GBK" w:cs="方正仿宋_GBK"/>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0E99">
            <w:pPr>
              <w:rPr>
                <w:rFonts w:hint="eastAsia" w:ascii="方正仿宋_GBK" w:hAnsi="方正仿宋_GBK" w:eastAsia="方正仿宋_GBK" w:cs="方正仿宋_GBK"/>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83E5">
            <w:pPr>
              <w:rPr>
                <w:rFonts w:hint="eastAsia" w:ascii="方正仿宋_GBK" w:hAnsi="方正仿宋_GBK" w:eastAsia="方正仿宋_GBK" w:cs="方正仿宋_GBK"/>
                <w:i w:val="0"/>
                <w:iCs w:val="0"/>
                <w:color w:val="000000"/>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E360">
            <w:pPr>
              <w:rPr>
                <w:rFonts w:hint="eastAsia" w:ascii="方正仿宋_GBK" w:hAnsi="方正仿宋_GBK" w:eastAsia="方正仿宋_GBK" w:cs="方正仿宋_GBK"/>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3270">
            <w:pPr>
              <w:rPr>
                <w:rFonts w:hint="eastAsia" w:ascii="方正仿宋_GBK" w:hAnsi="方正仿宋_GBK" w:eastAsia="方正仿宋_GBK" w:cs="方正仿宋_GBK"/>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20D9">
            <w:pPr>
              <w:rPr>
                <w:rFonts w:hint="eastAsia" w:ascii="方正仿宋_GBK" w:hAnsi="方正仿宋_GBK" w:eastAsia="方正仿宋_GBK" w:cs="方正仿宋_GBK"/>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DA1E">
            <w:pPr>
              <w:rPr>
                <w:rFonts w:hint="eastAsia" w:ascii="方正仿宋_GBK" w:hAnsi="方正仿宋_GBK" w:eastAsia="方正仿宋_GBK" w:cs="方正仿宋_GBK"/>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2F99">
            <w:pPr>
              <w:rPr>
                <w:rFonts w:hint="eastAsia" w:ascii="方正仿宋_GBK" w:hAnsi="方正仿宋_GBK" w:eastAsia="方正仿宋_GBK" w:cs="方正仿宋_GBK"/>
                <w:i w:val="0"/>
                <w:iCs w:val="0"/>
                <w:color w:val="000000"/>
                <w:sz w:val="24"/>
                <w:szCs w:val="24"/>
                <w:u w:val="none"/>
              </w:rPr>
            </w:pPr>
          </w:p>
        </w:tc>
      </w:tr>
      <w:tr w14:paraId="1D13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265F">
            <w:pPr>
              <w:rPr>
                <w:rFonts w:hint="eastAsia" w:ascii="方正仿宋_GBK" w:hAnsi="方正仿宋_GBK" w:eastAsia="方正仿宋_GBK" w:cs="方正仿宋_GBK"/>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9F7F">
            <w:pPr>
              <w:rPr>
                <w:rFonts w:hint="eastAsia" w:ascii="方正仿宋_GBK" w:hAnsi="方正仿宋_GBK" w:eastAsia="方正仿宋_GBK" w:cs="方正仿宋_GBK"/>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D94D">
            <w:pPr>
              <w:rPr>
                <w:rFonts w:hint="eastAsia" w:ascii="方正仿宋_GBK" w:hAnsi="方正仿宋_GBK" w:eastAsia="方正仿宋_GBK" w:cs="方正仿宋_GBK"/>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829E">
            <w:pPr>
              <w:rPr>
                <w:rFonts w:hint="eastAsia" w:ascii="方正仿宋_GBK" w:hAnsi="方正仿宋_GBK" w:eastAsia="方正仿宋_GBK" w:cs="方正仿宋_GBK"/>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80DF">
            <w:pPr>
              <w:rPr>
                <w:rFonts w:hint="eastAsia" w:ascii="方正仿宋_GBK" w:hAnsi="方正仿宋_GBK" w:eastAsia="方正仿宋_GBK" w:cs="方正仿宋_GBK"/>
                <w:i w:val="0"/>
                <w:iCs w:val="0"/>
                <w:color w:val="000000"/>
                <w:sz w:val="24"/>
                <w:szCs w:val="24"/>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772A">
            <w:pPr>
              <w:rPr>
                <w:rFonts w:hint="eastAsia" w:ascii="方正仿宋_GBK" w:hAnsi="方正仿宋_GBK" w:eastAsia="方正仿宋_GBK" w:cs="方正仿宋_GBK"/>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1BA4">
            <w:pPr>
              <w:rPr>
                <w:rFonts w:hint="eastAsia" w:ascii="方正仿宋_GBK" w:hAnsi="方正仿宋_GBK" w:eastAsia="方正仿宋_GBK" w:cs="方正仿宋_GBK"/>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7C29">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4540">
            <w:pPr>
              <w:rPr>
                <w:rFonts w:hint="eastAsia" w:ascii="方正仿宋_GBK" w:hAnsi="方正仿宋_GBK" w:eastAsia="方正仿宋_GBK" w:cs="方正仿宋_GBK"/>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7822">
            <w:pPr>
              <w:rPr>
                <w:rFonts w:hint="eastAsia" w:ascii="方正仿宋_GBK" w:hAnsi="方正仿宋_GBK" w:eastAsia="方正仿宋_GBK" w:cs="方正仿宋_GBK"/>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8DF3">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5C2C">
            <w:pPr>
              <w:rPr>
                <w:rFonts w:hint="eastAsia" w:ascii="方正仿宋_GBK" w:hAnsi="方正仿宋_GBK" w:eastAsia="方正仿宋_GBK" w:cs="方正仿宋_GBK"/>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49AC">
            <w:pPr>
              <w:rPr>
                <w:rFonts w:hint="eastAsia" w:ascii="方正仿宋_GBK" w:hAnsi="方正仿宋_GBK" w:eastAsia="方正仿宋_GBK" w:cs="方正仿宋_GBK"/>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9935">
            <w:pPr>
              <w:rPr>
                <w:rFonts w:hint="eastAsia" w:ascii="方正仿宋_GBK" w:hAnsi="方正仿宋_GBK" w:eastAsia="方正仿宋_GBK" w:cs="方正仿宋_GBK"/>
                <w:i w:val="0"/>
                <w:iCs w:val="0"/>
                <w:color w:val="000000"/>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34D2">
            <w:pPr>
              <w:rPr>
                <w:rFonts w:hint="eastAsia" w:ascii="方正仿宋_GBK" w:hAnsi="方正仿宋_GBK" w:eastAsia="方正仿宋_GBK" w:cs="方正仿宋_GBK"/>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594B">
            <w:pPr>
              <w:rPr>
                <w:rFonts w:hint="eastAsia" w:ascii="方正仿宋_GBK" w:hAnsi="方正仿宋_GBK" w:eastAsia="方正仿宋_GBK" w:cs="方正仿宋_GBK"/>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B7D9">
            <w:pPr>
              <w:rPr>
                <w:rFonts w:hint="eastAsia" w:ascii="方正仿宋_GBK" w:hAnsi="方正仿宋_GBK" w:eastAsia="方正仿宋_GBK" w:cs="方正仿宋_GBK"/>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42B8">
            <w:pPr>
              <w:rPr>
                <w:rFonts w:hint="eastAsia" w:ascii="方正仿宋_GBK" w:hAnsi="方正仿宋_GBK" w:eastAsia="方正仿宋_GBK" w:cs="方正仿宋_GBK"/>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138C">
            <w:pPr>
              <w:rPr>
                <w:rFonts w:hint="eastAsia" w:ascii="方正仿宋_GBK" w:hAnsi="方正仿宋_GBK" w:eastAsia="方正仿宋_GBK" w:cs="方正仿宋_GBK"/>
                <w:i w:val="0"/>
                <w:iCs w:val="0"/>
                <w:color w:val="000000"/>
                <w:sz w:val="24"/>
                <w:szCs w:val="24"/>
                <w:u w:val="none"/>
              </w:rPr>
            </w:pPr>
          </w:p>
        </w:tc>
      </w:tr>
      <w:tr w14:paraId="2C12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1910">
            <w:pPr>
              <w:rPr>
                <w:rFonts w:hint="eastAsia" w:ascii="方正仿宋_GBK" w:hAnsi="方正仿宋_GBK" w:eastAsia="方正仿宋_GBK" w:cs="方正仿宋_GBK"/>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4DE8">
            <w:pPr>
              <w:rPr>
                <w:rFonts w:hint="eastAsia" w:ascii="方正仿宋_GBK" w:hAnsi="方正仿宋_GBK" w:eastAsia="方正仿宋_GBK" w:cs="方正仿宋_GBK"/>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70EC">
            <w:pPr>
              <w:rPr>
                <w:rFonts w:hint="eastAsia" w:ascii="方正仿宋_GBK" w:hAnsi="方正仿宋_GBK" w:eastAsia="方正仿宋_GBK" w:cs="方正仿宋_GBK"/>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D488">
            <w:pPr>
              <w:rPr>
                <w:rFonts w:hint="eastAsia" w:ascii="方正仿宋_GBK" w:hAnsi="方正仿宋_GBK" w:eastAsia="方正仿宋_GBK" w:cs="方正仿宋_GBK"/>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8B9F">
            <w:pPr>
              <w:rPr>
                <w:rFonts w:hint="eastAsia" w:ascii="方正仿宋_GBK" w:hAnsi="方正仿宋_GBK" w:eastAsia="方正仿宋_GBK" w:cs="方正仿宋_GBK"/>
                <w:i w:val="0"/>
                <w:iCs w:val="0"/>
                <w:color w:val="000000"/>
                <w:sz w:val="24"/>
                <w:szCs w:val="24"/>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0B07">
            <w:pPr>
              <w:rPr>
                <w:rFonts w:hint="eastAsia" w:ascii="方正仿宋_GBK" w:hAnsi="方正仿宋_GBK" w:eastAsia="方正仿宋_GBK" w:cs="方正仿宋_GBK"/>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FA50">
            <w:pPr>
              <w:rPr>
                <w:rFonts w:hint="eastAsia" w:ascii="方正仿宋_GBK" w:hAnsi="方正仿宋_GBK" w:eastAsia="方正仿宋_GBK" w:cs="方正仿宋_GBK"/>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8155">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01DA">
            <w:pPr>
              <w:rPr>
                <w:rFonts w:hint="eastAsia" w:ascii="方正仿宋_GBK" w:hAnsi="方正仿宋_GBK" w:eastAsia="方正仿宋_GBK" w:cs="方正仿宋_GBK"/>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68BB">
            <w:pPr>
              <w:rPr>
                <w:rFonts w:hint="eastAsia" w:ascii="方正仿宋_GBK" w:hAnsi="方正仿宋_GBK" w:eastAsia="方正仿宋_GBK" w:cs="方正仿宋_GBK"/>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DF89">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47D1">
            <w:pPr>
              <w:rPr>
                <w:rFonts w:hint="eastAsia" w:ascii="方正仿宋_GBK" w:hAnsi="方正仿宋_GBK" w:eastAsia="方正仿宋_GBK" w:cs="方正仿宋_GBK"/>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7463">
            <w:pPr>
              <w:rPr>
                <w:rFonts w:hint="eastAsia" w:ascii="方正仿宋_GBK" w:hAnsi="方正仿宋_GBK" w:eastAsia="方正仿宋_GBK" w:cs="方正仿宋_GBK"/>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69AD">
            <w:pPr>
              <w:rPr>
                <w:rFonts w:hint="eastAsia" w:ascii="方正仿宋_GBK" w:hAnsi="方正仿宋_GBK" w:eastAsia="方正仿宋_GBK" w:cs="方正仿宋_GBK"/>
                <w:i w:val="0"/>
                <w:iCs w:val="0"/>
                <w:color w:val="000000"/>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3854">
            <w:pPr>
              <w:rPr>
                <w:rFonts w:hint="eastAsia" w:ascii="方正仿宋_GBK" w:hAnsi="方正仿宋_GBK" w:eastAsia="方正仿宋_GBK" w:cs="方正仿宋_GBK"/>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B64C">
            <w:pPr>
              <w:rPr>
                <w:rFonts w:hint="eastAsia" w:ascii="方正仿宋_GBK" w:hAnsi="方正仿宋_GBK" w:eastAsia="方正仿宋_GBK" w:cs="方正仿宋_GBK"/>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9056">
            <w:pPr>
              <w:rPr>
                <w:rFonts w:hint="eastAsia" w:ascii="方正仿宋_GBK" w:hAnsi="方正仿宋_GBK" w:eastAsia="方正仿宋_GBK" w:cs="方正仿宋_GBK"/>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F42F">
            <w:pPr>
              <w:rPr>
                <w:rFonts w:hint="eastAsia" w:ascii="方正仿宋_GBK" w:hAnsi="方正仿宋_GBK" w:eastAsia="方正仿宋_GBK" w:cs="方正仿宋_GBK"/>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2DE9">
            <w:pPr>
              <w:rPr>
                <w:rFonts w:hint="eastAsia" w:ascii="方正仿宋_GBK" w:hAnsi="方正仿宋_GBK" w:eastAsia="方正仿宋_GBK" w:cs="方正仿宋_GBK"/>
                <w:i w:val="0"/>
                <w:iCs w:val="0"/>
                <w:color w:val="000000"/>
                <w:sz w:val="24"/>
                <w:szCs w:val="24"/>
                <w:u w:val="none"/>
              </w:rPr>
            </w:pPr>
          </w:p>
        </w:tc>
      </w:tr>
      <w:tr w14:paraId="078A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BE41">
            <w:pPr>
              <w:rPr>
                <w:rFonts w:hint="eastAsia" w:ascii="方正仿宋_GBK" w:hAnsi="方正仿宋_GBK" w:eastAsia="方正仿宋_GBK" w:cs="方正仿宋_GBK"/>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463B">
            <w:pPr>
              <w:rPr>
                <w:rFonts w:hint="eastAsia" w:ascii="方正仿宋_GBK" w:hAnsi="方正仿宋_GBK" w:eastAsia="方正仿宋_GBK" w:cs="方正仿宋_GBK"/>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1D11">
            <w:pPr>
              <w:rPr>
                <w:rFonts w:hint="eastAsia" w:ascii="方正仿宋_GBK" w:hAnsi="方正仿宋_GBK" w:eastAsia="方正仿宋_GBK" w:cs="方正仿宋_GBK"/>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A6C8">
            <w:pPr>
              <w:rPr>
                <w:rFonts w:hint="eastAsia" w:ascii="方正仿宋_GBK" w:hAnsi="方正仿宋_GBK" w:eastAsia="方正仿宋_GBK" w:cs="方正仿宋_GBK"/>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3B45">
            <w:pPr>
              <w:rPr>
                <w:rFonts w:hint="eastAsia" w:ascii="方正仿宋_GBK" w:hAnsi="方正仿宋_GBK" w:eastAsia="方正仿宋_GBK" w:cs="方正仿宋_GBK"/>
                <w:i w:val="0"/>
                <w:iCs w:val="0"/>
                <w:color w:val="000000"/>
                <w:sz w:val="24"/>
                <w:szCs w:val="24"/>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1214">
            <w:pPr>
              <w:rPr>
                <w:rFonts w:hint="eastAsia" w:ascii="方正仿宋_GBK" w:hAnsi="方正仿宋_GBK" w:eastAsia="方正仿宋_GBK" w:cs="方正仿宋_GBK"/>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E965">
            <w:pPr>
              <w:rPr>
                <w:rFonts w:hint="eastAsia" w:ascii="方正仿宋_GBK" w:hAnsi="方正仿宋_GBK" w:eastAsia="方正仿宋_GBK" w:cs="方正仿宋_GBK"/>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EA2A">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81C">
            <w:pPr>
              <w:rPr>
                <w:rFonts w:hint="eastAsia" w:ascii="方正仿宋_GBK" w:hAnsi="方正仿宋_GBK" w:eastAsia="方正仿宋_GBK" w:cs="方正仿宋_GBK"/>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10D4">
            <w:pPr>
              <w:rPr>
                <w:rFonts w:hint="eastAsia" w:ascii="方正仿宋_GBK" w:hAnsi="方正仿宋_GBK" w:eastAsia="方正仿宋_GBK" w:cs="方正仿宋_GBK"/>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D8F9">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7E0D">
            <w:pPr>
              <w:rPr>
                <w:rFonts w:hint="eastAsia" w:ascii="方正仿宋_GBK" w:hAnsi="方正仿宋_GBK" w:eastAsia="方正仿宋_GBK" w:cs="方正仿宋_GBK"/>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AC30">
            <w:pPr>
              <w:rPr>
                <w:rFonts w:hint="eastAsia" w:ascii="方正仿宋_GBK" w:hAnsi="方正仿宋_GBK" w:eastAsia="方正仿宋_GBK" w:cs="方正仿宋_GBK"/>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9D15">
            <w:pPr>
              <w:rPr>
                <w:rFonts w:hint="eastAsia" w:ascii="方正仿宋_GBK" w:hAnsi="方正仿宋_GBK" w:eastAsia="方正仿宋_GBK" w:cs="方正仿宋_GBK"/>
                <w:i w:val="0"/>
                <w:iCs w:val="0"/>
                <w:color w:val="000000"/>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5945">
            <w:pPr>
              <w:rPr>
                <w:rFonts w:hint="eastAsia" w:ascii="方正仿宋_GBK" w:hAnsi="方正仿宋_GBK" w:eastAsia="方正仿宋_GBK" w:cs="方正仿宋_GBK"/>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D705">
            <w:pPr>
              <w:rPr>
                <w:rFonts w:hint="eastAsia" w:ascii="方正仿宋_GBK" w:hAnsi="方正仿宋_GBK" w:eastAsia="方正仿宋_GBK" w:cs="方正仿宋_GBK"/>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FF9E">
            <w:pPr>
              <w:rPr>
                <w:rFonts w:hint="eastAsia" w:ascii="方正仿宋_GBK" w:hAnsi="方正仿宋_GBK" w:eastAsia="方正仿宋_GBK" w:cs="方正仿宋_GBK"/>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25F7">
            <w:pPr>
              <w:rPr>
                <w:rFonts w:hint="eastAsia" w:ascii="方正仿宋_GBK" w:hAnsi="方正仿宋_GBK" w:eastAsia="方正仿宋_GBK" w:cs="方正仿宋_GBK"/>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8088">
            <w:pPr>
              <w:rPr>
                <w:rFonts w:hint="eastAsia" w:ascii="方正仿宋_GBK" w:hAnsi="方正仿宋_GBK" w:eastAsia="方正仿宋_GBK" w:cs="方正仿宋_GBK"/>
                <w:i w:val="0"/>
                <w:iCs w:val="0"/>
                <w:color w:val="000000"/>
                <w:sz w:val="24"/>
                <w:szCs w:val="24"/>
                <w:u w:val="none"/>
              </w:rPr>
            </w:pPr>
          </w:p>
        </w:tc>
      </w:tr>
      <w:tr w14:paraId="4189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FE2">
            <w:pPr>
              <w:rPr>
                <w:rFonts w:hint="eastAsia" w:ascii="方正仿宋_GBK" w:hAnsi="方正仿宋_GBK" w:eastAsia="方正仿宋_GBK" w:cs="方正仿宋_GBK"/>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5599">
            <w:pPr>
              <w:rPr>
                <w:rFonts w:hint="eastAsia" w:ascii="方正仿宋_GBK" w:hAnsi="方正仿宋_GBK" w:eastAsia="方正仿宋_GBK" w:cs="方正仿宋_GBK"/>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E029">
            <w:pPr>
              <w:rPr>
                <w:rFonts w:hint="eastAsia" w:ascii="方正仿宋_GBK" w:hAnsi="方正仿宋_GBK" w:eastAsia="方正仿宋_GBK" w:cs="方正仿宋_GBK"/>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AC01">
            <w:pPr>
              <w:rPr>
                <w:rFonts w:hint="eastAsia" w:ascii="方正仿宋_GBK" w:hAnsi="方正仿宋_GBK" w:eastAsia="方正仿宋_GBK" w:cs="方正仿宋_GBK"/>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8F18">
            <w:pPr>
              <w:rPr>
                <w:rFonts w:hint="eastAsia" w:ascii="方正仿宋_GBK" w:hAnsi="方正仿宋_GBK" w:eastAsia="方正仿宋_GBK" w:cs="方正仿宋_GBK"/>
                <w:i w:val="0"/>
                <w:iCs w:val="0"/>
                <w:color w:val="000000"/>
                <w:sz w:val="24"/>
                <w:szCs w:val="24"/>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3353">
            <w:pPr>
              <w:rPr>
                <w:rFonts w:hint="eastAsia" w:ascii="方正仿宋_GBK" w:hAnsi="方正仿宋_GBK" w:eastAsia="方正仿宋_GBK" w:cs="方正仿宋_GBK"/>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E11">
            <w:pPr>
              <w:rPr>
                <w:rFonts w:hint="eastAsia" w:ascii="方正仿宋_GBK" w:hAnsi="方正仿宋_GBK" w:eastAsia="方正仿宋_GBK" w:cs="方正仿宋_GBK"/>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B61C">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8FBD">
            <w:pPr>
              <w:rPr>
                <w:rFonts w:hint="eastAsia" w:ascii="方正仿宋_GBK" w:hAnsi="方正仿宋_GBK" w:eastAsia="方正仿宋_GBK" w:cs="方正仿宋_GBK"/>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4282">
            <w:pPr>
              <w:rPr>
                <w:rFonts w:hint="eastAsia" w:ascii="方正仿宋_GBK" w:hAnsi="方正仿宋_GBK" w:eastAsia="方正仿宋_GBK" w:cs="方正仿宋_GBK"/>
                <w:i w:val="0"/>
                <w:iCs w:val="0"/>
                <w:color w:val="000000"/>
                <w:sz w:val="24"/>
                <w:szCs w:val="24"/>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B553">
            <w:pPr>
              <w:rPr>
                <w:rFonts w:hint="eastAsia" w:ascii="方正仿宋_GBK" w:hAnsi="方正仿宋_GBK" w:eastAsia="方正仿宋_GBK" w:cs="方正仿宋_GBK"/>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67EB">
            <w:pPr>
              <w:rPr>
                <w:rFonts w:hint="eastAsia" w:ascii="方正仿宋_GBK" w:hAnsi="方正仿宋_GBK" w:eastAsia="方正仿宋_GBK" w:cs="方正仿宋_GBK"/>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88B5">
            <w:pPr>
              <w:rPr>
                <w:rFonts w:hint="eastAsia" w:ascii="方正仿宋_GBK" w:hAnsi="方正仿宋_GBK" w:eastAsia="方正仿宋_GBK" w:cs="方正仿宋_GBK"/>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7C7F">
            <w:pPr>
              <w:rPr>
                <w:rFonts w:hint="eastAsia" w:ascii="方正仿宋_GBK" w:hAnsi="方正仿宋_GBK" w:eastAsia="方正仿宋_GBK" w:cs="方正仿宋_GBK"/>
                <w:i w:val="0"/>
                <w:iCs w:val="0"/>
                <w:color w:val="000000"/>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4822">
            <w:pPr>
              <w:rPr>
                <w:rFonts w:hint="eastAsia" w:ascii="方正仿宋_GBK" w:hAnsi="方正仿宋_GBK" w:eastAsia="方正仿宋_GBK" w:cs="方正仿宋_GBK"/>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37AB">
            <w:pPr>
              <w:rPr>
                <w:rFonts w:hint="eastAsia" w:ascii="方正仿宋_GBK" w:hAnsi="方正仿宋_GBK" w:eastAsia="方正仿宋_GBK" w:cs="方正仿宋_GBK"/>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4093">
            <w:pPr>
              <w:rPr>
                <w:rFonts w:hint="eastAsia" w:ascii="方正仿宋_GBK" w:hAnsi="方正仿宋_GBK" w:eastAsia="方正仿宋_GBK" w:cs="方正仿宋_GBK"/>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BF09">
            <w:pPr>
              <w:rPr>
                <w:rFonts w:hint="eastAsia" w:ascii="方正仿宋_GBK" w:hAnsi="方正仿宋_GBK" w:eastAsia="方正仿宋_GBK" w:cs="方正仿宋_GBK"/>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E0D1">
            <w:pPr>
              <w:rPr>
                <w:rFonts w:hint="eastAsia" w:ascii="方正仿宋_GBK" w:hAnsi="方正仿宋_GBK" w:eastAsia="方正仿宋_GBK" w:cs="方正仿宋_GBK"/>
                <w:i w:val="0"/>
                <w:iCs w:val="0"/>
                <w:color w:val="000000"/>
                <w:sz w:val="24"/>
                <w:szCs w:val="24"/>
                <w:u w:val="none"/>
              </w:rPr>
            </w:pPr>
          </w:p>
        </w:tc>
      </w:tr>
    </w:tbl>
    <w:p w14:paraId="71395F36">
      <w:pPr>
        <w:numPr>
          <w:ilvl w:val="0"/>
          <w:numId w:val="0"/>
        </w:numPr>
        <w:adjustRightInd w:val="0"/>
        <w:snapToGrid w:val="0"/>
        <w:spacing w:line="560" w:lineRule="exact"/>
        <w:ind w:left="0" w:leftChars="0"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备注：此表</w:t>
      </w:r>
      <w:r>
        <w:rPr>
          <w:rFonts w:hint="eastAsia" w:ascii="Times New Roman" w:hAnsi="Times New Roman" w:eastAsia="方正仿宋_GBK" w:cs="Times New Roman"/>
          <w:sz w:val="28"/>
          <w:szCs w:val="28"/>
          <w:lang w:val="en-US" w:eastAsia="zh-CN"/>
        </w:rPr>
        <w:t>需转换成excel表</w:t>
      </w:r>
      <w:r>
        <w:rPr>
          <w:rFonts w:hint="default" w:ascii="Times New Roman" w:hAnsi="Times New Roman" w:eastAsia="方正仿宋_GBK" w:cs="Times New Roman"/>
          <w:sz w:val="28"/>
          <w:szCs w:val="28"/>
          <w:lang w:val="en-US" w:eastAsia="zh-CN"/>
        </w:rPr>
        <w:t>填写</w:t>
      </w:r>
    </w:p>
    <w:p w14:paraId="3696505A">
      <w:pPr>
        <w:numPr>
          <w:ilvl w:val="0"/>
          <w:numId w:val="0"/>
        </w:numPr>
        <w:adjustRightInd w:val="0"/>
        <w:snapToGrid w:val="0"/>
        <w:spacing w:line="560" w:lineRule="exact"/>
        <w:ind w:left="0" w:leftChars="0" w:firstLine="560" w:firstLineChars="200"/>
        <w:rPr>
          <w:rFonts w:hint="default" w:ascii="Times New Roman" w:hAnsi="Times New Roman" w:eastAsia="方正仿宋_GBK" w:cs="Times New Roman"/>
          <w:sz w:val="28"/>
          <w:szCs w:val="28"/>
          <w:lang w:val="en-US" w:eastAsia="zh-CN"/>
        </w:rPr>
      </w:pPr>
    </w:p>
    <w:p w14:paraId="0C719F1E">
      <w:pPr>
        <w:numPr>
          <w:ilvl w:val="0"/>
          <w:numId w:val="0"/>
        </w:numPr>
        <w:adjustRightInd w:val="0"/>
        <w:snapToGrid w:val="0"/>
        <w:spacing w:line="560" w:lineRule="exact"/>
        <w:ind w:left="0" w:leftChars="0" w:firstLine="0" w:firstLineChars="0"/>
        <w:rPr>
          <w:rFonts w:hint="default" w:ascii="Times New Roman" w:hAnsi="Times New Roman" w:eastAsia="方正仿宋_GBK" w:cs="Times New Roman"/>
          <w:sz w:val="28"/>
          <w:szCs w:val="28"/>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301F788">
      <w:pPr>
        <w:numPr>
          <w:ilvl w:val="0"/>
          <w:numId w:val="0"/>
        </w:numPr>
        <w:adjustRightInd/>
        <w:snapToGrid/>
        <w:spacing w:line="560" w:lineRule="exact"/>
        <w:ind w:left="0" w:leftChars="0" w:firstLine="0" w:firstLineChars="0"/>
        <w:jc w:val="left"/>
        <w:rPr>
          <w:rFonts w:hint="eastAsia" w:ascii="方正黑体_GBK" w:hAnsi="方正黑体_GBK" w:eastAsia="方正黑体_GBK" w:cs="方正黑体_GBK"/>
          <w:i w:val="0"/>
          <w:iCs w:val="0"/>
          <w:snapToGrid w:val="0"/>
          <w:color w:val="000000"/>
          <w:kern w:val="0"/>
          <w:sz w:val="32"/>
          <w:szCs w:val="32"/>
          <w:u w:val="none"/>
          <w:lang w:val="en-US" w:eastAsia="zh-CN" w:bidi="ar"/>
        </w:rPr>
      </w:pPr>
      <w:r>
        <w:rPr>
          <w:rFonts w:hint="eastAsia" w:ascii="方正黑体_GBK" w:hAnsi="方正黑体_GBK" w:eastAsia="方正黑体_GBK" w:cs="方正黑体_GBK"/>
          <w:i w:val="0"/>
          <w:iCs w:val="0"/>
          <w:snapToGrid w:val="0"/>
          <w:color w:val="000000"/>
          <w:kern w:val="0"/>
          <w:sz w:val="32"/>
          <w:szCs w:val="32"/>
          <w:u w:val="none"/>
          <w:lang w:val="en-US" w:eastAsia="zh-CN" w:bidi="ar"/>
        </w:rPr>
        <w:t>附件3</w:t>
      </w:r>
    </w:p>
    <w:p w14:paraId="56E67290">
      <w:pPr>
        <w:numPr>
          <w:ilvl w:val="0"/>
          <w:numId w:val="0"/>
        </w:numPr>
        <w:adjustRightInd/>
        <w:snapToGrid/>
        <w:spacing w:line="560" w:lineRule="exact"/>
        <w:ind w:left="0" w:leftChars="0" w:firstLine="0" w:firstLineChars="0"/>
        <w:jc w:val="center"/>
        <w:rPr>
          <w:rFonts w:hint="eastAsia" w:ascii="方正小标宋_GBK" w:hAnsi="方正小标宋_GBK" w:eastAsia="方正小标宋_GBK" w:cs="方正小标宋_GBK"/>
          <w:i w:val="0"/>
          <w:iCs w:val="0"/>
          <w:snapToGrid w:val="0"/>
          <w:color w:val="000000"/>
          <w:kern w:val="0"/>
          <w:sz w:val="40"/>
          <w:szCs w:val="40"/>
          <w:u w:val="none"/>
          <w:lang w:val="en-US" w:eastAsia="zh-CN" w:bidi="ar"/>
        </w:rPr>
      </w:pPr>
      <w:r>
        <w:rPr>
          <w:rFonts w:hint="eastAsia" w:ascii="方正小标宋_GBK" w:hAnsi="方正小标宋_GBK" w:eastAsia="方正小标宋_GBK" w:cs="方正小标宋_GBK"/>
          <w:i w:val="0"/>
          <w:iCs w:val="0"/>
          <w:snapToGrid w:val="0"/>
          <w:color w:val="000000"/>
          <w:kern w:val="0"/>
          <w:sz w:val="40"/>
          <w:szCs w:val="40"/>
          <w:u w:val="none"/>
          <w:lang w:val="en-US" w:eastAsia="zh-CN" w:bidi="ar"/>
        </w:rPr>
        <w:t>党员档案审核情况登记表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3"/>
        <w:gridCol w:w="1215"/>
        <w:gridCol w:w="1115"/>
        <w:gridCol w:w="583"/>
        <w:gridCol w:w="1401"/>
        <w:gridCol w:w="1401"/>
        <w:gridCol w:w="1514"/>
      </w:tblGrid>
      <w:tr w14:paraId="733F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94B4">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姓</w:t>
            </w:r>
            <w:r>
              <w:rPr>
                <w:rStyle w:val="8"/>
                <w:rFonts w:eastAsia="宋体"/>
                <w:snapToGrid w:val="0"/>
                <w:color w:val="000000"/>
                <w:lang w:val="en-US" w:eastAsia="zh-CN" w:bidi="ar"/>
              </w:rPr>
              <w:t xml:space="preserve">  </w:t>
            </w:r>
            <w:r>
              <w:rPr>
                <w:rStyle w:val="7"/>
                <w:snapToGrid w:val="0"/>
                <w:color w:val="000000"/>
                <w:lang w:val="en-US" w:eastAsia="zh-CN" w:bidi="ar"/>
              </w:rPr>
              <w:t>名</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257D">
            <w:pPr>
              <w:adjustRightInd w:val="0"/>
              <w:snapToGrid w:val="0"/>
              <w:jc w:val="center"/>
              <w:rPr>
                <w:rFonts w:hint="default" w:ascii="Times New Roman" w:hAnsi="Times New Roman" w:eastAsia="宋体" w:cs="Times New Roman"/>
                <w:i w:val="0"/>
                <w:iCs w:val="0"/>
                <w:color w:val="000000"/>
                <w:sz w:val="24"/>
                <w:szCs w:val="24"/>
                <w:u w:val="none"/>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8E836">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性</w:t>
            </w:r>
            <w:r>
              <w:rPr>
                <w:rStyle w:val="8"/>
                <w:rFonts w:eastAsia="宋体"/>
                <w:snapToGrid w:val="0"/>
                <w:color w:val="000000"/>
                <w:lang w:val="en-US" w:eastAsia="zh-CN" w:bidi="ar"/>
              </w:rPr>
              <w:t xml:space="preserve">  </w:t>
            </w:r>
            <w:r>
              <w:rPr>
                <w:rStyle w:val="7"/>
                <w:snapToGrid w:val="0"/>
                <w:color w:val="000000"/>
                <w:lang w:val="en-US" w:eastAsia="zh-CN" w:bidi="ar"/>
              </w:rPr>
              <w:t>别</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57EE">
            <w:pPr>
              <w:adjustRightInd w:val="0"/>
              <w:snapToGrid w:val="0"/>
              <w:jc w:val="center"/>
              <w:rPr>
                <w:rFonts w:hint="default" w:ascii="Times New Roman" w:hAnsi="Times New Roman" w:eastAsia="宋体" w:cs="Times New Roman"/>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60E7">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出生日期</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22FF">
            <w:pPr>
              <w:adjustRightInd w:val="0"/>
              <w:snapToGrid w:val="0"/>
              <w:jc w:val="center"/>
              <w:rPr>
                <w:rFonts w:hint="default" w:ascii="Times New Roman" w:hAnsi="Times New Roman" w:eastAsia="宋体" w:cs="Times New Roman"/>
                <w:i w:val="0"/>
                <w:iCs w:val="0"/>
                <w:color w:val="000000"/>
                <w:sz w:val="24"/>
                <w:szCs w:val="24"/>
                <w:u w:val="none"/>
              </w:rPr>
            </w:pPr>
          </w:p>
        </w:tc>
      </w:tr>
      <w:tr w14:paraId="45C5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808E">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申请入党</w:t>
            </w:r>
            <w:r>
              <w:rPr>
                <w:rStyle w:val="8"/>
                <w:rFonts w:eastAsia="宋体"/>
                <w:snapToGrid w:val="0"/>
                <w:color w:val="000000"/>
                <w:lang w:val="en-US" w:eastAsia="zh-CN" w:bidi="ar"/>
              </w:rPr>
              <w:br w:type="textWrapping"/>
            </w:r>
            <w:r>
              <w:rPr>
                <w:rStyle w:val="7"/>
                <w:snapToGrid w:val="0"/>
                <w:color w:val="000000"/>
                <w:lang w:val="en-US" w:eastAsia="zh-CN" w:bidi="ar"/>
              </w:rPr>
              <w:t>日</w:t>
            </w:r>
            <w:r>
              <w:rPr>
                <w:rStyle w:val="8"/>
                <w:rFonts w:eastAsia="宋体"/>
                <w:snapToGrid w:val="0"/>
                <w:color w:val="000000"/>
                <w:lang w:val="en-US" w:eastAsia="zh-CN" w:bidi="ar"/>
              </w:rPr>
              <w:t xml:space="preserve">    </w:t>
            </w:r>
            <w:r>
              <w:rPr>
                <w:rStyle w:val="7"/>
                <w:snapToGrid w:val="0"/>
                <w:color w:val="000000"/>
                <w:lang w:val="en-US" w:eastAsia="zh-CN" w:bidi="ar"/>
              </w:rPr>
              <w:t>期</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6870">
            <w:pPr>
              <w:adjustRightInd w:val="0"/>
              <w:snapToGrid w:val="0"/>
              <w:jc w:val="center"/>
              <w:rPr>
                <w:rFonts w:hint="default" w:ascii="Times New Roman" w:hAnsi="Times New Roman" w:eastAsia="宋体" w:cs="Times New Roman"/>
                <w:i w:val="0"/>
                <w:iCs w:val="0"/>
                <w:color w:val="000000"/>
                <w:sz w:val="24"/>
                <w:szCs w:val="24"/>
                <w:u w:val="none"/>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CB59C">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列为入党积极分子日期</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F7B1">
            <w:pPr>
              <w:adjustRightInd w:val="0"/>
              <w:snapToGrid w:val="0"/>
              <w:jc w:val="center"/>
              <w:rPr>
                <w:rFonts w:hint="default" w:ascii="Times New Roman" w:hAnsi="Times New Roman" w:eastAsia="宋体" w:cs="Times New Roman"/>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839D">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列为发展</w:t>
            </w:r>
            <w:r>
              <w:rPr>
                <w:rStyle w:val="8"/>
                <w:rFonts w:eastAsia="宋体"/>
                <w:snapToGrid w:val="0"/>
                <w:color w:val="000000"/>
                <w:lang w:val="en-US" w:eastAsia="zh-CN" w:bidi="ar"/>
              </w:rPr>
              <w:br w:type="textWrapping"/>
            </w:r>
            <w:r>
              <w:rPr>
                <w:rStyle w:val="7"/>
                <w:snapToGrid w:val="0"/>
                <w:color w:val="000000"/>
                <w:lang w:val="en-US" w:eastAsia="zh-CN" w:bidi="ar"/>
              </w:rPr>
              <w:t>对象日期</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54B2">
            <w:pPr>
              <w:adjustRightInd w:val="0"/>
              <w:snapToGrid w:val="0"/>
              <w:jc w:val="center"/>
              <w:rPr>
                <w:rFonts w:hint="default" w:ascii="Times New Roman" w:hAnsi="Times New Roman" w:eastAsia="宋体" w:cs="Times New Roman"/>
                <w:i w:val="0"/>
                <w:iCs w:val="0"/>
                <w:color w:val="000000"/>
                <w:sz w:val="24"/>
                <w:szCs w:val="24"/>
                <w:u w:val="none"/>
              </w:rPr>
            </w:pPr>
          </w:p>
        </w:tc>
      </w:tr>
      <w:tr w14:paraId="7353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8EB0">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入党时间</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9900">
            <w:pPr>
              <w:adjustRightInd w:val="0"/>
              <w:snapToGrid w:val="0"/>
              <w:jc w:val="center"/>
              <w:rPr>
                <w:rFonts w:hint="default" w:ascii="Times New Roman" w:hAnsi="Times New Roman" w:eastAsia="宋体" w:cs="Times New Roman"/>
                <w:i w:val="0"/>
                <w:iCs w:val="0"/>
                <w:color w:val="000000"/>
                <w:sz w:val="24"/>
                <w:szCs w:val="24"/>
                <w:u w:val="none"/>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E0AEB">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申请转正</w:t>
            </w:r>
            <w:r>
              <w:rPr>
                <w:rStyle w:val="8"/>
                <w:rFonts w:eastAsia="宋体"/>
                <w:snapToGrid w:val="0"/>
                <w:color w:val="000000"/>
                <w:lang w:val="en-US" w:eastAsia="zh-CN" w:bidi="ar"/>
              </w:rPr>
              <w:br w:type="textWrapping"/>
            </w:r>
            <w:r>
              <w:rPr>
                <w:rStyle w:val="7"/>
                <w:snapToGrid w:val="0"/>
                <w:color w:val="000000"/>
                <w:lang w:val="en-US" w:eastAsia="zh-CN" w:bidi="ar"/>
              </w:rPr>
              <w:t>日</w:t>
            </w:r>
            <w:r>
              <w:rPr>
                <w:rStyle w:val="8"/>
                <w:rFonts w:eastAsia="宋体"/>
                <w:snapToGrid w:val="0"/>
                <w:color w:val="000000"/>
                <w:lang w:val="en-US" w:eastAsia="zh-CN" w:bidi="ar"/>
              </w:rPr>
              <w:t xml:space="preserve">    </w:t>
            </w:r>
            <w:r>
              <w:rPr>
                <w:rStyle w:val="7"/>
                <w:snapToGrid w:val="0"/>
                <w:color w:val="000000"/>
                <w:lang w:val="en-US" w:eastAsia="zh-CN" w:bidi="ar"/>
              </w:rPr>
              <w:t>期</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8923">
            <w:pPr>
              <w:adjustRightInd w:val="0"/>
              <w:snapToGrid w:val="0"/>
              <w:jc w:val="center"/>
              <w:rPr>
                <w:rFonts w:hint="default" w:ascii="Times New Roman" w:hAnsi="Times New Roman" w:eastAsia="宋体" w:cs="Times New Roman"/>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7B21">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转正时间</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3434">
            <w:pPr>
              <w:adjustRightInd w:val="0"/>
              <w:snapToGrid w:val="0"/>
              <w:jc w:val="center"/>
              <w:rPr>
                <w:rFonts w:hint="default" w:ascii="Times New Roman" w:hAnsi="Times New Roman" w:eastAsia="宋体" w:cs="Times New Roman"/>
                <w:i w:val="0"/>
                <w:iCs w:val="0"/>
                <w:color w:val="000000"/>
                <w:sz w:val="24"/>
                <w:szCs w:val="24"/>
                <w:u w:val="none"/>
              </w:rPr>
            </w:pPr>
          </w:p>
        </w:tc>
      </w:tr>
      <w:tr w14:paraId="6162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89C4">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身份证号</w:t>
            </w:r>
          </w:p>
        </w:tc>
        <w:tc>
          <w:tcPr>
            <w:tcW w:w="25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3272B">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F72F">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人员类别</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8810">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正式党员</w:t>
            </w:r>
            <w:r>
              <w:rPr>
                <w:rStyle w:val="8"/>
                <w:rFonts w:eastAsia="宋体"/>
                <w:snapToGrid w:val="0"/>
                <w:color w:val="000000"/>
                <w:lang w:val="en-US" w:eastAsia="zh-CN" w:bidi="ar"/>
              </w:rPr>
              <w:br w:type="textWrapping"/>
            </w:r>
            <w:r>
              <w:rPr>
                <w:rStyle w:val="8"/>
                <w:rFonts w:hint="eastAsia" w:eastAsia="宋体"/>
                <w:snapToGrid w:val="0"/>
                <w:color w:val="000000"/>
                <w:lang w:val="en-US" w:eastAsia="zh-CN" w:bidi="ar"/>
              </w:rPr>
              <w:t>□</w:t>
            </w:r>
            <w:r>
              <w:rPr>
                <w:rStyle w:val="7"/>
                <w:snapToGrid w:val="0"/>
                <w:color w:val="000000"/>
                <w:lang w:val="en-US" w:eastAsia="zh-CN" w:bidi="ar"/>
              </w:rPr>
              <w:t>预备党员</w:t>
            </w:r>
          </w:p>
        </w:tc>
      </w:tr>
      <w:tr w14:paraId="2F83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BD61">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现所在党组织</w:t>
            </w:r>
          </w:p>
        </w:tc>
        <w:tc>
          <w:tcPr>
            <w:tcW w:w="4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48C3EF">
            <w:pPr>
              <w:adjustRightInd w:val="0"/>
              <w:snapToGrid w:val="0"/>
              <w:jc w:val="center"/>
              <w:rPr>
                <w:rFonts w:hint="default" w:ascii="Times New Roman" w:hAnsi="Times New Roman" w:eastAsia="宋体" w:cs="Times New Roman"/>
                <w:i w:val="0"/>
                <w:iCs w:val="0"/>
                <w:color w:val="000000"/>
                <w:sz w:val="24"/>
                <w:szCs w:val="24"/>
                <w:u w:val="none"/>
              </w:rPr>
            </w:pPr>
          </w:p>
        </w:tc>
      </w:tr>
      <w:tr w14:paraId="38CB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5A43">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入党时</w:t>
            </w:r>
            <w:r>
              <w:rPr>
                <w:rStyle w:val="8"/>
                <w:rFonts w:eastAsia="宋体"/>
                <w:snapToGrid w:val="0"/>
                <w:color w:val="000000"/>
                <w:lang w:val="en-US" w:eastAsia="zh-CN" w:bidi="ar"/>
              </w:rPr>
              <w:br w:type="textWrapping"/>
            </w:r>
            <w:r>
              <w:rPr>
                <w:rStyle w:val="7"/>
                <w:snapToGrid w:val="0"/>
                <w:color w:val="000000"/>
                <w:lang w:val="en-US" w:eastAsia="zh-CN" w:bidi="ar"/>
              </w:rPr>
              <w:t>所在党组织</w:t>
            </w:r>
          </w:p>
        </w:tc>
        <w:tc>
          <w:tcPr>
            <w:tcW w:w="17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F5BD3">
            <w:pPr>
              <w:adjustRightInd w:val="0"/>
              <w:snapToGrid w:val="0"/>
              <w:jc w:val="center"/>
              <w:rPr>
                <w:rFonts w:hint="default" w:ascii="Times New Roman" w:hAnsi="Times New Roman" w:eastAsia="宋体" w:cs="Times New Roman"/>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AABE">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转正时</w:t>
            </w:r>
            <w:r>
              <w:rPr>
                <w:rStyle w:val="8"/>
                <w:rFonts w:eastAsia="宋体"/>
                <w:snapToGrid w:val="0"/>
                <w:color w:val="000000"/>
                <w:lang w:val="en-US" w:eastAsia="zh-CN" w:bidi="ar"/>
              </w:rPr>
              <w:br w:type="textWrapping"/>
            </w:r>
            <w:r>
              <w:rPr>
                <w:rStyle w:val="7"/>
                <w:snapToGrid w:val="0"/>
                <w:color w:val="000000"/>
                <w:lang w:val="en-US" w:eastAsia="zh-CN" w:bidi="ar"/>
              </w:rPr>
              <w:t>所在党组织</w:t>
            </w:r>
          </w:p>
        </w:tc>
        <w:tc>
          <w:tcPr>
            <w:tcW w:w="17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32912">
            <w:pPr>
              <w:adjustRightInd w:val="0"/>
              <w:snapToGrid w:val="0"/>
              <w:jc w:val="center"/>
              <w:rPr>
                <w:rFonts w:hint="default" w:ascii="Times New Roman" w:hAnsi="Times New Roman" w:eastAsia="宋体" w:cs="Times New Roman"/>
                <w:i w:val="0"/>
                <w:iCs w:val="0"/>
                <w:color w:val="000000"/>
                <w:sz w:val="24"/>
                <w:szCs w:val="24"/>
                <w:u w:val="none"/>
              </w:rPr>
            </w:pPr>
          </w:p>
        </w:tc>
      </w:tr>
      <w:tr w14:paraId="2458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CBF90">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档案材料</w:t>
            </w:r>
            <w:r>
              <w:rPr>
                <w:rStyle w:val="8"/>
                <w:rFonts w:eastAsia="宋体"/>
                <w:snapToGrid w:val="0"/>
                <w:color w:val="000000"/>
                <w:lang w:val="en-US" w:eastAsia="zh-CN" w:bidi="ar"/>
              </w:rPr>
              <w:br w:type="textWrapping"/>
            </w:r>
            <w:r>
              <w:rPr>
                <w:rStyle w:val="7"/>
                <w:snapToGrid w:val="0"/>
                <w:color w:val="000000"/>
                <w:lang w:val="en-US" w:eastAsia="zh-CN" w:bidi="ar"/>
              </w:rPr>
              <w:t>是否齐全</w:t>
            </w:r>
            <w:r>
              <w:rPr>
                <w:rStyle w:val="8"/>
                <w:rFonts w:eastAsia="宋体"/>
                <w:snapToGrid w:val="0"/>
                <w:color w:val="000000"/>
                <w:lang w:val="en-US" w:eastAsia="zh-CN" w:bidi="ar"/>
              </w:rPr>
              <w:br w:type="textWrapping"/>
            </w:r>
            <w:r>
              <w:rPr>
                <w:rStyle w:val="7"/>
                <w:snapToGrid w:val="0"/>
                <w:color w:val="000000"/>
                <w:lang w:val="en-US" w:eastAsia="zh-CN" w:bidi="ar"/>
              </w:rPr>
              <w:t>规</w:t>
            </w:r>
            <w:r>
              <w:rPr>
                <w:rStyle w:val="8"/>
                <w:rFonts w:eastAsia="宋体"/>
                <w:snapToGrid w:val="0"/>
                <w:color w:val="000000"/>
                <w:lang w:val="en-US" w:eastAsia="zh-CN" w:bidi="ar"/>
              </w:rPr>
              <w:t xml:space="preserve">    </w:t>
            </w:r>
            <w:r>
              <w:rPr>
                <w:rStyle w:val="7"/>
                <w:snapToGrid w:val="0"/>
                <w:color w:val="000000"/>
                <w:lang w:val="en-US" w:eastAsia="zh-CN" w:bidi="ar"/>
              </w:rPr>
              <w:t>范</w:t>
            </w:r>
          </w:p>
        </w:tc>
        <w:tc>
          <w:tcPr>
            <w:tcW w:w="4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B8C9BF">
            <w:pPr>
              <w:keepNext w:val="0"/>
              <w:keepLines w:val="0"/>
              <w:widowControl/>
              <w:suppressLineNumbers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存入档案的入党材料有：</w:t>
            </w:r>
            <w:r>
              <w:rPr>
                <w:rStyle w:val="8"/>
                <w:rFonts w:eastAsia="宋体"/>
                <w:snapToGrid w:val="0"/>
                <w:color w:val="000000"/>
                <w:lang w:val="en-US" w:eastAsia="zh-CN" w:bidi="ar"/>
              </w:rPr>
              <w:br w:type="textWrapping"/>
            </w:r>
            <w:r>
              <w:rPr>
                <w:rStyle w:val="8"/>
                <w:rFonts w:hint="eastAsia" w:eastAsia="宋体"/>
                <w:snapToGrid w:val="0"/>
                <w:color w:val="000000"/>
                <w:lang w:val="en-US" w:eastAsia="zh-CN" w:bidi="ar"/>
              </w:rPr>
              <w:t>□</w:t>
            </w:r>
            <w:r>
              <w:rPr>
                <w:rStyle w:val="7"/>
                <w:snapToGrid w:val="0"/>
                <w:color w:val="000000"/>
                <w:lang w:val="en-US" w:eastAsia="zh-CN" w:bidi="ar"/>
              </w:rPr>
              <w:t>入党志愿书</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入党申请书</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政治审查材料</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转正申请书</w:t>
            </w:r>
            <w:r>
              <w:rPr>
                <w:rStyle w:val="8"/>
                <w:rFonts w:hint="eastAsia" w:eastAsia="宋体"/>
                <w:snapToGrid w:val="0"/>
                <w:color w:val="000000"/>
                <w:lang w:val="en-US" w:eastAsia="zh-CN" w:bidi="ar"/>
              </w:rPr>
              <w:t>□</w:t>
            </w:r>
            <w:r>
              <w:rPr>
                <w:rStyle w:val="7"/>
                <w:snapToGrid w:val="0"/>
                <w:color w:val="000000"/>
                <w:lang w:val="en-US" w:eastAsia="zh-CN" w:bidi="ar"/>
              </w:rPr>
              <w:t>入党积极分子培养考察登记表</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预备党员培养考察登记表</w:t>
            </w:r>
          </w:p>
        </w:tc>
      </w:tr>
      <w:tr w14:paraId="4B1F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06C3">
            <w:pPr>
              <w:adjustRightInd w:val="0"/>
              <w:snapToGrid w:val="0"/>
              <w:jc w:val="center"/>
              <w:rPr>
                <w:rFonts w:hint="default" w:ascii="Times New Roman" w:hAnsi="Times New Roman" w:eastAsia="宋体" w:cs="Times New Roman"/>
                <w:i w:val="0"/>
                <w:iCs w:val="0"/>
                <w:color w:val="000000"/>
                <w:sz w:val="24"/>
                <w:szCs w:val="24"/>
                <w:u w:val="none"/>
              </w:rPr>
            </w:pPr>
          </w:p>
        </w:tc>
        <w:tc>
          <w:tcPr>
            <w:tcW w:w="25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B850F">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是否存在入党材料造假问题</w:t>
            </w:r>
          </w:p>
        </w:tc>
        <w:tc>
          <w:tcPr>
            <w:tcW w:w="17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98A22">
            <w:pPr>
              <w:keepNext w:val="0"/>
              <w:keepLines w:val="0"/>
              <w:widowControl/>
              <w:suppressLineNumbers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涉嫌入党材料造假</w:t>
            </w:r>
            <w:r>
              <w:rPr>
                <w:rStyle w:val="8"/>
                <w:rFonts w:eastAsia="宋体"/>
                <w:snapToGrid w:val="0"/>
                <w:color w:val="000000"/>
                <w:lang w:val="en-US" w:eastAsia="zh-CN" w:bidi="ar"/>
              </w:rPr>
              <w:br w:type="textWrapping"/>
            </w:r>
            <w:r>
              <w:rPr>
                <w:rStyle w:val="8"/>
                <w:rFonts w:hint="eastAsia" w:eastAsia="宋体"/>
                <w:snapToGrid w:val="0"/>
                <w:color w:val="000000"/>
                <w:lang w:val="en-US" w:eastAsia="zh-CN" w:bidi="ar"/>
              </w:rPr>
              <w:t>□</w:t>
            </w:r>
            <w:r>
              <w:rPr>
                <w:rStyle w:val="7"/>
                <w:snapToGrid w:val="0"/>
                <w:color w:val="000000"/>
                <w:lang w:val="en-US" w:eastAsia="zh-CN" w:bidi="ar"/>
              </w:rPr>
              <w:t>未发现问题</w:t>
            </w:r>
          </w:p>
        </w:tc>
      </w:tr>
      <w:tr w14:paraId="4C1E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7FB02">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是否符合</w:t>
            </w:r>
            <w:r>
              <w:rPr>
                <w:rStyle w:val="8"/>
                <w:rFonts w:eastAsia="宋体"/>
                <w:snapToGrid w:val="0"/>
                <w:color w:val="000000"/>
                <w:lang w:val="en-US" w:eastAsia="zh-CN" w:bidi="ar"/>
              </w:rPr>
              <w:br w:type="textWrapping"/>
            </w:r>
            <w:r>
              <w:rPr>
                <w:rStyle w:val="7"/>
                <w:snapToGrid w:val="0"/>
                <w:color w:val="000000"/>
                <w:lang w:val="en-US" w:eastAsia="zh-CN" w:bidi="ar"/>
              </w:rPr>
              <w:t>入党条件</w:t>
            </w: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4CCE1">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递交入党申请书时是否年满</w:t>
            </w:r>
            <w:r>
              <w:rPr>
                <w:rStyle w:val="8"/>
                <w:rFonts w:eastAsia="宋体"/>
                <w:snapToGrid w:val="0"/>
                <w:color w:val="000000"/>
                <w:lang w:val="en-US" w:eastAsia="zh-CN" w:bidi="ar"/>
              </w:rPr>
              <w:t>18</w:t>
            </w:r>
            <w:r>
              <w:rPr>
                <w:rStyle w:val="7"/>
                <w:snapToGrid w:val="0"/>
                <w:color w:val="000000"/>
                <w:lang w:val="en-US" w:eastAsia="zh-CN" w:bidi="ar"/>
              </w:rPr>
              <w:t>岁</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328F">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1F6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6989">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22BD6">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是否在受开除党籍处分不满</w:t>
            </w:r>
            <w:r>
              <w:rPr>
                <w:rStyle w:val="8"/>
                <w:rFonts w:eastAsia="宋体"/>
                <w:snapToGrid w:val="0"/>
                <w:color w:val="000000"/>
                <w:lang w:val="en-US" w:eastAsia="zh-CN" w:bidi="ar"/>
              </w:rPr>
              <w:t>5</w:t>
            </w:r>
            <w:r>
              <w:rPr>
                <w:rStyle w:val="7"/>
                <w:snapToGrid w:val="0"/>
                <w:color w:val="000000"/>
                <w:lang w:val="en-US" w:eastAsia="zh-CN" w:bidi="ar"/>
              </w:rPr>
              <w:t>年、刑满释放不满</w:t>
            </w:r>
            <w:r>
              <w:rPr>
                <w:rStyle w:val="8"/>
                <w:rFonts w:eastAsia="宋体"/>
                <w:snapToGrid w:val="0"/>
                <w:color w:val="000000"/>
                <w:lang w:val="en-US" w:eastAsia="zh-CN" w:bidi="ar"/>
              </w:rPr>
              <w:t>5</w:t>
            </w:r>
            <w:r>
              <w:rPr>
                <w:rStyle w:val="7"/>
                <w:snapToGrid w:val="0"/>
                <w:color w:val="000000"/>
                <w:lang w:val="en-US" w:eastAsia="zh-CN" w:bidi="ar"/>
              </w:rPr>
              <w:t>年等不符合党员条件的情况下入党</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8921">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1F06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26122">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入党手续</w:t>
            </w:r>
            <w:r>
              <w:rPr>
                <w:rStyle w:val="8"/>
                <w:rFonts w:eastAsia="宋体"/>
                <w:snapToGrid w:val="0"/>
                <w:color w:val="000000"/>
                <w:lang w:val="en-US" w:eastAsia="zh-CN" w:bidi="ar"/>
              </w:rPr>
              <w:br w:type="textWrapping"/>
            </w:r>
            <w:r>
              <w:rPr>
                <w:rStyle w:val="7"/>
                <w:snapToGrid w:val="0"/>
                <w:color w:val="000000"/>
                <w:lang w:val="en-US" w:eastAsia="zh-CN" w:bidi="ar"/>
              </w:rPr>
              <w:t>是否规范</w:t>
            </w:r>
            <w:r>
              <w:rPr>
                <w:rStyle w:val="8"/>
                <w:rFonts w:eastAsia="宋体"/>
                <w:snapToGrid w:val="0"/>
                <w:color w:val="000000"/>
                <w:lang w:val="en-US" w:eastAsia="zh-CN" w:bidi="ar"/>
              </w:rPr>
              <w:br w:type="textWrapping"/>
            </w:r>
            <w:r>
              <w:rPr>
                <w:rStyle w:val="7"/>
                <w:snapToGrid w:val="0"/>
                <w:color w:val="000000"/>
                <w:lang w:val="en-US" w:eastAsia="zh-CN" w:bidi="ar"/>
              </w:rPr>
              <w:t>完</w:t>
            </w:r>
            <w:r>
              <w:rPr>
                <w:rStyle w:val="8"/>
                <w:rFonts w:eastAsia="宋体"/>
                <w:snapToGrid w:val="0"/>
                <w:color w:val="000000"/>
                <w:lang w:val="en-US" w:eastAsia="zh-CN" w:bidi="ar"/>
              </w:rPr>
              <w:t xml:space="preserve">    </w:t>
            </w:r>
            <w:r>
              <w:rPr>
                <w:rStyle w:val="7"/>
                <w:snapToGrid w:val="0"/>
                <w:color w:val="000000"/>
                <w:lang w:val="en-US" w:eastAsia="zh-CN" w:bidi="ar"/>
              </w:rPr>
              <w:t>备</w:t>
            </w: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E9912">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党支部是否每半年对入党积极分子进行一次考察</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03AC">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5B59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A364">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52F63">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入党积极分子是否经过一年以上培养教育和考察</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0CA4">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7324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43A1">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9481C">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是否对发展对象进行政治审查</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B42">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1E32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0BEB">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D990A">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是否参加发展对象短期集中培训</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17D6">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75ED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2EEB">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E03DE">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是否在离开原工作、学习单位前三个月内接收为预备党员</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BF09">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2F56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07BA">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F2CB0">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基层党委委员或组织员是否同发展对象谈话</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0422">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3991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DFC3">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9F5F8">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是否预备期不满一年提前转正</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153F">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309B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BE80">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DB248">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是否超过预备期</w:t>
            </w:r>
            <w:r>
              <w:rPr>
                <w:rStyle w:val="8"/>
                <w:rFonts w:eastAsia="宋体"/>
                <w:snapToGrid w:val="0"/>
                <w:color w:val="000000"/>
                <w:lang w:val="en-US" w:eastAsia="zh-CN" w:bidi="ar"/>
              </w:rPr>
              <w:t>6</w:t>
            </w:r>
            <w:r>
              <w:rPr>
                <w:rStyle w:val="7"/>
                <w:snapToGrid w:val="0"/>
                <w:color w:val="000000"/>
                <w:lang w:val="en-US" w:eastAsia="zh-CN" w:bidi="ar"/>
              </w:rPr>
              <w:t>个月以上才讨论或审批转正</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8A60">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298C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A25F">
            <w:pPr>
              <w:adjustRightInd w:val="0"/>
              <w:snapToGrid w:val="0"/>
              <w:jc w:val="center"/>
              <w:rPr>
                <w:rFonts w:hint="default" w:ascii="Times New Roman" w:hAnsi="Times New Roman" w:eastAsia="宋体" w:cs="Times New Roman"/>
                <w:i w:val="0"/>
                <w:iCs w:val="0"/>
                <w:color w:val="000000"/>
                <w:sz w:val="24"/>
                <w:szCs w:val="24"/>
                <w:u w:val="none"/>
              </w:rPr>
            </w:pPr>
          </w:p>
        </w:tc>
        <w:tc>
          <w:tcPr>
            <w:tcW w:w="3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DE056">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是否逾期未转正</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61C3">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是</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否</w:t>
            </w:r>
          </w:p>
        </w:tc>
      </w:tr>
      <w:tr w14:paraId="4CCD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5D01">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是否存在</w:t>
            </w:r>
            <w:r>
              <w:rPr>
                <w:rStyle w:val="8"/>
                <w:rFonts w:eastAsia="宋体"/>
                <w:snapToGrid w:val="0"/>
                <w:color w:val="000000"/>
                <w:lang w:val="en-US" w:eastAsia="zh-CN" w:bidi="ar"/>
              </w:rPr>
              <w:br w:type="textWrapping"/>
            </w:r>
            <w:r>
              <w:rPr>
                <w:rStyle w:val="7"/>
                <w:snapToGrid w:val="0"/>
                <w:color w:val="000000"/>
                <w:lang w:val="en-US" w:eastAsia="zh-CN" w:bidi="ar"/>
              </w:rPr>
              <w:t>违规违纪</w:t>
            </w:r>
            <w:r>
              <w:rPr>
                <w:rStyle w:val="8"/>
                <w:rFonts w:eastAsia="宋体"/>
                <w:snapToGrid w:val="0"/>
                <w:color w:val="000000"/>
                <w:lang w:val="en-US" w:eastAsia="zh-CN" w:bidi="ar"/>
              </w:rPr>
              <w:br w:type="textWrapping"/>
            </w:r>
            <w:r>
              <w:rPr>
                <w:rStyle w:val="7"/>
                <w:snapToGrid w:val="0"/>
                <w:color w:val="000000"/>
                <w:lang w:val="en-US" w:eastAsia="zh-CN" w:bidi="ar"/>
              </w:rPr>
              <w:t>问</w:t>
            </w:r>
            <w:r>
              <w:rPr>
                <w:rStyle w:val="8"/>
                <w:rFonts w:eastAsia="宋体"/>
                <w:snapToGrid w:val="0"/>
                <w:color w:val="000000"/>
                <w:lang w:val="en-US" w:eastAsia="zh-CN" w:bidi="ar"/>
              </w:rPr>
              <w:t xml:space="preserve">    </w:t>
            </w:r>
            <w:r>
              <w:rPr>
                <w:rStyle w:val="7"/>
                <w:snapToGrid w:val="0"/>
                <w:color w:val="000000"/>
                <w:lang w:val="en-US" w:eastAsia="zh-CN" w:bidi="ar"/>
              </w:rPr>
              <w:t>题</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38C3">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存</w:t>
            </w:r>
            <w:r>
              <w:rPr>
                <w:rStyle w:val="8"/>
                <w:rFonts w:eastAsia="宋体"/>
                <w:snapToGrid w:val="0"/>
                <w:color w:val="000000"/>
                <w:lang w:val="en-US" w:eastAsia="zh-CN" w:bidi="ar"/>
              </w:rPr>
              <w:t xml:space="preserve">  </w:t>
            </w:r>
            <w:r>
              <w:rPr>
                <w:rStyle w:val="7"/>
                <w:snapToGrid w:val="0"/>
                <w:color w:val="000000"/>
                <w:lang w:val="en-US" w:eastAsia="zh-CN" w:bidi="ar"/>
              </w:rPr>
              <w:t>在</w:t>
            </w:r>
            <w:r>
              <w:rPr>
                <w:rStyle w:val="8"/>
                <w:rFonts w:eastAsia="宋体"/>
                <w:snapToGrid w:val="0"/>
                <w:color w:val="000000"/>
                <w:lang w:val="en-US" w:eastAsia="zh-CN" w:bidi="ar"/>
              </w:rPr>
              <w:br w:type="textWrapping"/>
            </w:r>
            <w:r>
              <w:rPr>
                <w:rStyle w:val="8"/>
                <w:rFonts w:hint="eastAsia" w:eastAsia="宋体"/>
                <w:snapToGrid w:val="0"/>
                <w:color w:val="000000"/>
                <w:lang w:val="en-US" w:eastAsia="zh-CN" w:bidi="ar"/>
              </w:rPr>
              <w:t>□</w:t>
            </w:r>
            <w:r>
              <w:rPr>
                <w:rStyle w:val="7"/>
                <w:snapToGrid w:val="0"/>
                <w:color w:val="000000"/>
                <w:lang w:val="en-US" w:eastAsia="zh-CN" w:bidi="ar"/>
              </w:rPr>
              <w:t>不存在</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9C98">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违规违纪情形</w:t>
            </w:r>
          </w:p>
        </w:tc>
        <w:tc>
          <w:tcPr>
            <w:tcW w:w="2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F0A02">
            <w:pPr>
              <w:keepNext w:val="0"/>
              <w:keepLines w:val="0"/>
              <w:widowControl/>
              <w:suppressLineNumbers w:val="0"/>
              <w:adjustRightInd w:val="0"/>
              <w:snapToGrid w:val="0"/>
              <w:spacing w:line="240" w:lineRule="auto"/>
              <w:ind w:firstLine="0" w:firstLineChars="0"/>
              <w:jc w:val="both"/>
              <w:textAlignment w:val="bottom"/>
              <w:rPr>
                <w:rStyle w:val="8"/>
                <w:rFonts w:eastAsia="宋体"/>
                <w:snapToGrid w:val="0"/>
                <w:color w:val="000000"/>
                <w:lang w:val="en-US" w:eastAsia="zh-CN" w:bidi="ar"/>
              </w:rPr>
            </w:pPr>
            <w:r>
              <w:rPr>
                <w:rFonts w:hint="eastAsia" w:ascii="Times New Roman" w:hAnsi="Times New Roman" w:eastAsia="宋体" w:cs="Times New Roman"/>
                <w:i w:val="0"/>
                <w:iCs w:val="0"/>
                <w:snapToGrid w:val="0"/>
                <w:color w:val="000000"/>
                <w:kern w:val="0"/>
                <w:sz w:val="24"/>
                <w:szCs w:val="24"/>
                <w:u w:val="none"/>
                <w:lang w:val="en-US" w:eastAsia="zh-CN" w:bidi="ar"/>
              </w:rPr>
              <w:t>□</w:t>
            </w:r>
            <w:r>
              <w:rPr>
                <w:rStyle w:val="7"/>
                <w:snapToGrid w:val="0"/>
                <w:color w:val="000000"/>
                <w:lang w:val="en-US" w:eastAsia="zh-CN" w:bidi="ar"/>
              </w:rPr>
              <w:t>弄虚作假</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带病入党</w:t>
            </w:r>
            <w:r>
              <w:rPr>
                <w:rStyle w:val="8"/>
                <w:rFonts w:eastAsia="宋体"/>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近亲繁殖</w:t>
            </w:r>
            <w:r>
              <w:rPr>
                <w:rStyle w:val="8"/>
                <w:rFonts w:eastAsia="宋体"/>
                <w:snapToGrid w:val="0"/>
                <w:color w:val="000000"/>
                <w:lang w:val="en-US" w:eastAsia="zh-CN" w:bidi="ar"/>
              </w:rPr>
              <w:t xml:space="preserve"> </w:t>
            </w:r>
          </w:p>
          <w:p w14:paraId="45D42D77">
            <w:pPr>
              <w:keepNext w:val="0"/>
              <w:keepLines w:val="0"/>
              <w:widowControl/>
              <w:suppressLineNumbers w:val="0"/>
              <w:adjustRightInd w:val="0"/>
              <w:snapToGrid w:val="0"/>
              <w:spacing w:line="240" w:lineRule="auto"/>
              <w:ind w:firstLine="0" w:firstLineChars="0"/>
              <w:jc w:val="both"/>
              <w:textAlignment w:val="bottom"/>
              <w:rPr>
                <w:rFonts w:hint="default" w:ascii="Times New Roman" w:hAnsi="Times New Roman" w:eastAsia="宋体" w:cs="Times New Roman"/>
                <w:i w:val="0"/>
                <w:iCs w:val="0"/>
                <w:color w:val="000000"/>
                <w:sz w:val="24"/>
                <w:szCs w:val="24"/>
                <w:u w:val="none"/>
              </w:rPr>
            </w:pPr>
            <w:r>
              <w:rPr>
                <w:rStyle w:val="8"/>
                <w:rFonts w:hint="eastAsia" w:eastAsia="宋体"/>
                <w:snapToGrid w:val="0"/>
                <w:color w:val="000000"/>
                <w:lang w:val="en-US" w:eastAsia="zh-CN" w:bidi="ar"/>
              </w:rPr>
              <w:t>□</w:t>
            </w:r>
            <w:r>
              <w:rPr>
                <w:rStyle w:val="7"/>
                <w:snapToGrid w:val="0"/>
                <w:color w:val="000000"/>
                <w:lang w:val="en-US" w:eastAsia="zh-CN" w:bidi="ar"/>
              </w:rPr>
              <w:t>人情党员</w:t>
            </w:r>
            <w:r>
              <w:rPr>
                <w:rStyle w:val="7"/>
                <w:rFonts w:hint="eastAsia"/>
                <w:snapToGrid w:val="0"/>
                <w:color w:val="000000"/>
                <w:lang w:val="en-US" w:eastAsia="zh-CN" w:bidi="ar"/>
              </w:rPr>
              <w:t xml:space="preserve">  </w:t>
            </w:r>
            <w:r>
              <w:rPr>
                <w:rStyle w:val="8"/>
                <w:rFonts w:hint="eastAsia" w:eastAsia="宋体"/>
                <w:snapToGrid w:val="0"/>
                <w:color w:val="000000"/>
                <w:lang w:val="en-US" w:eastAsia="zh-CN" w:bidi="ar"/>
              </w:rPr>
              <w:t>□</w:t>
            </w:r>
            <w:r>
              <w:rPr>
                <w:rStyle w:val="7"/>
                <w:snapToGrid w:val="0"/>
                <w:color w:val="000000"/>
                <w:lang w:val="en-US" w:eastAsia="zh-CN" w:bidi="ar"/>
              </w:rPr>
              <w:t>其他</w:t>
            </w:r>
            <w:r>
              <w:rPr>
                <w:rStyle w:val="8"/>
                <w:rFonts w:eastAsia="宋体"/>
                <w:snapToGrid w:val="0"/>
                <w:color w:val="000000"/>
                <w:lang w:val="en-US" w:eastAsia="zh-CN" w:bidi="ar"/>
              </w:rPr>
              <w:t>(</w:t>
            </w:r>
            <w:r>
              <w:rPr>
                <w:rStyle w:val="7"/>
                <w:snapToGrid w:val="0"/>
                <w:color w:val="000000"/>
                <w:lang w:val="en-US" w:eastAsia="zh-CN" w:bidi="ar"/>
              </w:rPr>
              <w:t>请注明具体情形</w:t>
            </w:r>
            <w:r>
              <w:rPr>
                <w:rStyle w:val="8"/>
                <w:rFonts w:eastAsia="宋体"/>
                <w:snapToGrid w:val="0"/>
                <w:color w:val="000000"/>
                <w:lang w:val="en-US" w:eastAsia="zh-CN" w:bidi="ar"/>
              </w:rPr>
              <w:t>)</w:t>
            </w:r>
            <w:r>
              <w:rPr>
                <w:rStyle w:val="7"/>
                <w:snapToGrid w:val="0"/>
                <w:color w:val="000000"/>
                <w:lang w:val="en-US" w:eastAsia="zh-CN" w:bidi="ar"/>
              </w:rPr>
              <w:t>：</w:t>
            </w:r>
          </w:p>
        </w:tc>
      </w:tr>
      <w:tr w14:paraId="2C3C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DCC">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审核中发现的其他问题</w:t>
            </w:r>
          </w:p>
        </w:tc>
        <w:tc>
          <w:tcPr>
            <w:tcW w:w="4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985428">
            <w:pPr>
              <w:adjustRightInd w:val="0"/>
              <w:snapToGrid w:val="0"/>
              <w:jc w:val="center"/>
              <w:rPr>
                <w:rFonts w:hint="default" w:ascii="Times New Roman" w:hAnsi="Times New Roman" w:eastAsia="宋体" w:cs="Times New Roman"/>
                <w:i w:val="0"/>
                <w:iCs w:val="0"/>
                <w:color w:val="000000"/>
                <w:sz w:val="24"/>
                <w:szCs w:val="24"/>
                <w:u w:val="none"/>
              </w:rPr>
            </w:pPr>
          </w:p>
        </w:tc>
      </w:tr>
      <w:tr w14:paraId="038C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346F80">
            <w:pPr>
              <w:keepNext w:val="0"/>
              <w:keepLines w:val="0"/>
              <w:widowControl/>
              <w:suppressLineNumbers w:val="0"/>
              <w:adjustRightInd w:val="0"/>
              <w:snapToGrid w:val="0"/>
              <w:spacing w:line="240" w:lineRule="auto"/>
              <w:ind w:firstLine="0" w:firstLineChars="0"/>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审核人签字：</w:t>
            </w:r>
            <w:r>
              <w:rPr>
                <w:rStyle w:val="8"/>
                <w:rFonts w:eastAsia="方正仿宋_GBK"/>
                <w:snapToGrid w:val="0"/>
                <w:color w:val="000000"/>
                <w:lang w:val="en-US" w:eastAsia="zh-CN" w:bidi="ar"/>
              </w:rPr>
              <w:t xml:space="preserve"> ________________</w:t>
            </w:r>
            <w:r>
              <w:rPr>
                <w:rStyle w:val="7"/>
                <w:snapToGrid w:val="0"/>
                <w:color w:val="000000"/>
                <w:lang w:val="en-US" w:eastAsia="zh-CN" w:bidi="ar"/>
              </w:rPr>
              <w:t>、</w:t>
            </w:r>
            <w:r>
              <w:rPr>
                <w:rStyle w:val="8"/>
                <w:rFonts w:eastAsia="方正仿宋_GBK"/>
                <w:snapToGrid w:val="0"/>
                <w:color w:val="000000"/>
                <w:lang w:val="en-US" w:eastAsia="zh-CN" w:bidi="ar"/>
              </w:rPr>
              <w:t>_________________</w:t>
            </w:r>
            <w:r>
              <w:rPr>
                <w:rStyle w:val="8"/>
                <w:rFonts w:eastAsia="方正仿宋_GBK"/>
                <w:snapToGrid w:val="0"/>
                <w:color w:val="000000"/>
                <w:lang w:val="en-US" w:eastAsia="zh-CN" w:bidi="ar"/>
              </w:rPr>
              <w:br w:type="textWrapping"/>
            </w:r>
            <w:r>
              <w:rPr>
                <w:rStyle w:val="8"/>
                <w:rFonts w:eastAsia="方正仿宋_GBK"/>
                <w:snapToGrid w:val="0"/>
                <w:color w:val="000000"/>
                <w:lang w:val="en-US" w:eastAsia="zh-CN" w:bidi="ar"/>
              </w:rPr>
              <w:t xml:space="preserve">                                                                                                                          </w:t>
            </w:r>
            <w:r>
              <w:rPr>
                <w:rStyle w:val="8"/>
                <w:rFonts w:hint="eastAsia" w:eastAsia="方正仿宋_GBK"/>
                <w:snapToGrid w:val="0"/>
                <w:color w:val="000000"/>
                <w:lang w:val="en-US" w:eastAsia="zh-CN" w:bidi="ar"/>
              </w:rPr>
              <w:t xml:space="preserve">           </w:t>
            </w:r>
            <w:r>
              <w:rPr>
                <w:rStyle w:val="7"/>
                <w:snapToGrid w:val="0"/>
                <w:color w:val="000000"/>
                <w:lang w:val="en-US" w:eastAsia="zh-CN" w:bidi="ar"/>
              </w:rPr>
              <w:t>年</w:t>
            </w:r>
            <w:r>
              <w:rPr>
                <w:rStyle w:val="8"/>
                <w:rFonts w:eastAsia="方正仿宋_GBK"/>
                <w:snapToGrid w:val="0"/>
                <w:color w:val="000000"/>
                <w:lang w:val="en-US" w:eastAsia="zh-CN" w:bidi="ar"/>
              </w:rPr>
              <w:t xml:space="preserve">    </w:t>
            </w:r>
            <w:r>
              <w:rPr>
                <w:rStyle w:val="7"/>
                <w:snapToGrid w:val="0"/>
                <w:color w:val="000000"/>
                <w:lang w:val="en-US" w:eastAsia="zh-CN" w:bidi="ar"/>
              </w:rPr>
              <w:t>月</w:t>
            </w:r>
            <w:r>
              <w:rPr>
                <w:rStyle w:val="8"/>
                <w:rFonts w:eastAsia="方正仿宋_GBK"/>
                <w:snapToGrid w:val="0"/>
                <w:color w:val="000000"/>
                <w:lang w:val="en-US" w:eastAsia="zh-CN" w:bidi="ar"/>
              </w:rPr>
              <w:t xml:space="preserve">    </w:t>
            </w:r>
            <w:r>
              <w:rPr>
                <w:rStyle w:val="7"/>
                <w:snapToGrid w:val="0"/>
                <w:color w:val="000000"/>
                <w:lang w:val="en-US" w:eastAsia="zh-CN" w:bidi="ar"/>
              </w:rPr>
              <w:t>日</w:t>
            </w:r>
          </w:p>
        </w:tc>
      </w:tr>
      <w:tr w14:paraId="0F14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2"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1875">
            <w:pPr>
              <w:keepNext w:val="0"/>
              <w:keepLines w:val="0"/>
              <w:widowControl/>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党组织</w:t>
            </w:r>
            <w:r>
              <w:rPr>
                <w:rStyle w:val="8"/>
                <w:rFonts w:eastAsia="方正仿宋_GBK"/>
                <w:snapToGrid w:val="0"/>
                <w:color w:val="000000"/>
                <w:lang w:val="en-US" w:eastAsia="zh-CN" w:bidi="ar"/>
              </w:rPr>
              <w:br w:type="textWrapping"/>
            </w:r>
            <w:r>
              <w:rPr>
                <w:rStyle w:val="7"/>
                <w:snapToGrid w:val="0"/>
                <w:color w:val="000000"/>
                <w:lang w:val="en-US" w:eastAsia="zh-CN" w:bidi="ar"/>
              </w:rPr>
              <w:t>审核意见</w:t>
            </w:r>
            <w:r>
              <w:rPr>
                <w:rStyle w:val="8"/>
                <w:rFonts w:eastAsia="方正仿宋_GBK"/>
                <w:snapToGrid w:val="0"/>
                <w:color w:val="000000"/>
                <w:lang w:val="en-US" w:eastAsia="zh-CN" w:bidi="ar"/>
              </w:rPr>
              <w:br w:type="textWrapping"/>
            </w:r>
            <w:r>
              <w:rPr>
                <w:rStyle w:val="8"/>
                <w:rFonts w:hint="eastAsia" w:eastAsia="方正仿宋_GBK"/>
                <w:snapToGrid w:val="0"/>
                <w:color w:val="000000"/>
                <w:lang w:val="en-US" w:eastAsia="zh-CN" w:bidi="ar"/>
              </w:rPr>
              <w:t>（</w:t>
            </w:r>
            <w:r>
              <w:rPr>
                <w:rStyle w:val="7"/>
                <w:snapToGrid w:val="0"/>
                <w:color w:val="000000"/>
                <w:lang w:val="en-US" w:eastAsia="zh-CN" w:bidi="ar"/>
              </w:rPr>
              <w:t>对党员身份是否存疑）</w:t>
            </w:r>
          </w:p>
        </w:tc>
        <w:tc>
          <w:tcPr>
            <w:tcW w:w="4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3E0CB1">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br w:type="textWrapping"/>
            </w:r>
            <w:r>
              <w:rPr>
                <w:rFonts w:hint="default" w:ascii="Times New Roman" w:hAnsi="Times New Roman" w:eastAsia="宋体" w:cs="Times New Roman"/>
                <w:i w:val="0"/>
                <w:iCs w:val="0"/>
                <w:snapToGrid w:val="0"/>
                <w:color w:val="000000"/>
                <w:kern w:val="0"/>
                <w:sz w:val="24"/>
                <w:szCs w:val="24"/>
                <w:u w:val="none"/>
                <w:lang w:val="en-US" w:eastAsia="zh-CN" w:bidi="ar"/>
              </w:rPr>
              <w:br w:type="textWrapping"/>
            </w:r>
            <w:r>
              <w:rPr>
                <w:rFonts w:hint="default" w:ascii="Times New Roman" w:hAnsi="Times New Roman" w:eastAsia="宋体" w:cs="Times New Roman"/>
                <w:i w:val="0"/>
                <w:iCs w:val="0"/>
                <w:snapToGrid w:val="0"/>
                <w:color w:val="000000"/>
                <w:kern w:val="0"/>
                <w:sz w:val="24"/>
                <w:szCs w:val="24"/>
                <w:u w:val="none"/>
                <w:lang w:val="en-US" w:eastAsia="zh-CN" w:bidi="ar"/>
              </w:rPr>
              <w:br w:type="textWrapping"/>
            </w:r>
            <w:r>
              <w:rPr>
                <w:rFonts w:hint="default" w:ascii="Times New Roman" w:hAnsi="Times New Roman" w:eastAsia="宋体" w:cs="Times New Roman"/>
                <w:i w:val="0"/>
                <w:iCs w:val="0"/>
                <w:snapToGrid w:val="0"/>
                <w:color w:val="000000"/>
                <w:kern w:val="0"/>
                <w:sz w:val="24"/>
                <w:szCs w:val="24"/>
                <w:u w:val="none"/>
                <w:lang w:val="en-US" w:eastAsia="zh-CN" w:bidi="ar"/>
              </w:rPr>
              <w:br w:type="textWrapping"/>
            </w:r>
            <w:r>
              <w:rPr>
                <w:rFonts w:hint="default" w:ascii="Times New Roman" w:hAnsi="Times New Roman" w:eastAsia="宋体" w:cs="Times New Roman"/>
                <w:i w:val="0"/>
                <w:iCs w:val="0"/>
                <w:snapToGrid w:val="0"/>
                <w:color w:val="000000"/>
                <w:kern w:val="0"/>
                <w:sz w:val="24"/>
                <w:szCs w:val="24"/>
                <w:u w:val="none"/>
                <w:lang w:val="en-US" w:eastAsia="zh-CN" w:bidi="ar"/>
              </w:rPr>
              <w:br w:type="textWrapping"/>
            </w:r>
            <w:r>
              <w:rPr>
                <w:rFonts w:hint="default" w:ascii="Times New Roman" w:hAnsi="Times New Roman" w:eastAsia="宋体" w:cs="Times New Roman"/>
                <w:i w:val="0"/>
                <w:iCs w:val="0"/>
                <w:snapToGrid w:val="0"/>
                <w:color w:val="000000"/>
                <w:kern w:val="0"/>
                <w:sz w:val="24"/>
                <w:szCs w:val="24"/>
                <w:u w:val="none"/>
                <w:lang w:val="en-US" w:eastAsia="zh-CN" w:bidi="ar"/>
              </w:rPr>
              <w:br w:type="textWrapping"/>
            </w:r>
            <w:r>
              <w:rPr>
                <w:rFonts w:hint="default" w:ascii="Times New Roman" w:hAnsi="Times New Roman" w:eastAsia="宋体" w:cs="Times New Roman"/>
                <w:i w:val="0"/>
                <w:iCs w:val="0"/>
                <w:snapToGrid w:val="0"/>
                <w:color w:val="000000"/>
                <w:kern w:val="0"/>
                <w:sz w:val="24"/>
                <w:szCs w:val="24"/>
                <w:u w:val="none"/>
                <w:lang w:val="en-US" w:eastAsia="zh-CN" w:bidi="ar"/>
              </w:rPr>
              <w:br w:type="textWrapping"/>
            </w:r>
            <w:r>
              <w:rPr>
                <w:rFonts w:hint="default" w:ascii="Times New Roman" w:hAnsi="Times New Roman" w:eastAsia="宋体" w:cs="Times New Roman"/>
                <w:i w:val="0"/>
                <w:iCs w:val="0"/>
                <w:snapToGrid w:val="0"/>
                <w:color w:val="000000"/>
                <w:kern w:val="0"/>
                <w:sz w:val="24"/>
                <w:szCs w:val="24"/>
                <w:u w:val="none"/>
                <w:lang w:val="en-US" w:eastAsia="zh-CN" w:bidi="ar"/>
              </w:rPr>
              <w:t xml:space="preserve">                                           </w:t>
            </w:r>
            <w:r>
              <w:rPr>
                <w:rStyle w:val="7"/>
                <w:snapToGrid w:val="0"/>
                <w:color w:val="000000"/>
                <w:lang w:val="en-US" w:eastAsia="zh-CN" w:bidi="ar"/>
              </w:rPr>
              <w:t>（盖章）</w:t>
            </w:r>
            <w:r>
              <w:rPr>
                <w:rStyle w:val="8"/>
                <w:rFonts w:eastAsia="宋体"/>
                <w:snapToGrid w:val="0"/>
                <w:color w:val="000000"/>
                <w:lang w:val="en-US" w:eastAsia="zh-CN" w:bidi="ar"/>
              </w:rPr>
              <w:br w:type="textWrapping"/>
            </w:r>
            <w:r>
              <w:rPr>
                <w:rStyle w:val="8"/>
                <w:rFonts w:eastAsia="宋体"/>
                <w:snapToGrid w:val="0"/>
                <w:color w:val="000000"/>
                <w:lang w:val="en-US" w:eastAsia="zh-CN" w:bidi="ar"/>
              </w:rPr>
              <w:br w:type="textWrapping"/>
            </w:r>
            <w:r>
              <w:rPr>
                <w:rStyle w:val="8"/>
                <w:rFonts w:eastAsia="宋体"/>
                <w:snapToGrid w:val="0"/>
                <w:color w:val="000000"/>
                <w:lang w:val="en-US" w:eastAsia="zh-CN" w:bidi="ar"/>
              </w:rPr>
              <w:t xml:space="preserve">                                           </w:t>
            </w:r>
            <w:r>
              <w:rPr>
                <w:rStyle w:val="7"/>
                <w:snapToGrid w:val="0"/>
                <w:color w:val="000000"/>
                <w:lang w:val="en-US" w:eastAsia="zh-CN" w:bidi="ar"/>
              </w:rPr>
              <w:t>年</w:t>
            </w:r>
            <w:r>
              <w:rPr>
                <w:rStyle w:val="8"/>
                <w:rFonts w:eastAsia="宋体"/>
                <w:snapToGrid w:val="0"/>
                <w:color w:val="000000"/>
                <w:lang w:val="en-US" w:eastAsia="zh-CN" w:bidi="ar"/>
              </w:rPr>
              <w:t xml:space="preserve">    </w:t>
            </w:r>
            <w:r>
              <w:rPr>
                <w:rStyle w:val="7"/>
                <w:snapToGrid w:val="0"/>
                <w:color w:val="000000"/>
                <w:lang w:val="en-US" w:eastAsia="zh-CN" w:bidi="ar"/>
              </w:rPr>
              <w:t>月</w:t>
            </w:r>
            <w:r>
              <w:rPr>
                <w:rStyle w:val="8"/>
                <w:rFonts w:eastAsia="宋体"/>
                <w:snapToGrid w:val="0"/>
                <w:color w:val="000000"/>
                <w:lang w:val="en-US" w:eastAsia="zh-CN" w:bidi="ar"/>
              </w:rPr>
              <w:t xml:space="preserve">     </w:t>
            </w:r>
            <w:r>
              <w:rPr>
                <w:rStyle w:val="7"/>
                <w:snapToGrid w:val="0"/>
                <w:color w:val="000000"/>
                <w:lang w:val="en-US" w:eastAsia="zh-CN" w:bidi="ar"/>
              </w:rPr>
              <w:t>日</w:t>
            </w:r>
          </w:p>
        </w:tc>
      </w:tr>
      <w:tr w14:paraId="3FFB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F95C">
            <w:pPr>
              <w:keepNext w:val="0"/>
              <w:keepLines w:val="0"/>
              <w:widowControl/>
              <w:suppressLineNumbers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7"/>
                <w:snapToGrid w:val="0"/>
                <w:color w:val="000000"/>
                <w:lang w:val="en-US" w:eastAsia="zh-CN" w:bidi="ar"/>
              </w:rPr>
              <w:t>备注</w:t>
            </w:r>
          </w:p>
        </w:tc>
        <w:tc>
          <w:tcPr>
            <w:tcW w:w="4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095693">
            <w:pPr>
              <w:adjustRightInd w:val="0"/>
              <w:snapToGrid w:val="0"/>
              <w:jc w:val="center"/>
              <w:rPr>
                <w:rFonts w:hint="default" w:ascii="Times New Roman" w:hAnsi="Times New Roman" w:eastAsia="宋体" w:cs="Times New Roman"/>
                <w:i w:val="0"/>
                <w:iCs w:val="0"/>
                <w:color w:val="000000"/>
                <w:sz w:val="24"/>
                <w:szCs w:val="24"/>
                <w:u w:val="none"/>
              </w:rPr>
            </w:pPr>
          </w:p>
        </w:tc>
      </w:tr>
    </w:tbl>
    <w:p w14:paraId="3722F706">
      <w:pPr>
        <w:adjustRightInd w:val="0"/>
        <w:snapToGrid w:val="0"/>
        <w:spacing w:line="560" w:lineRule="exact"/>
        <w:ind w:left="0" w:leftChars="0" w:firstLine="0" w:firstLineChars="0"/>
        <w:jc w:val="both"/>
        <w:rPr>
          <w:rFonts w:hint="eastAsia" w:ascii="方正小标宋_GBK" w:hAnsi="方正小标宋_GBK" w:eastAsia="方正小标宋_GBK" w:cs="方正小标宋_GBK"/>
          <w:b w:val="0"/>
          <w:bCs/>
          <w:color w:val="auto"/>
          <w:sz w:val="44"/>
          <w:szCs w:val="44"/>
          <w:lang w:val="en-US" w:eastAsia="zh-CN"/>
        </w:rPr>
      </w:pPr>
      <w:bookmarkStart w:id="0" w:name="_GoBack"/>
      <w:bookmarkEnd w:id="0"/>
    </w:p>
    <w:sectPr>
      <w:pgSz w:w="11906" w:h="16838"/>
      <w:pgMar w:top="1440" w:right="1800"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86411A-2800-456E-BB18-BCE0880AAA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2" w:fontKey="{FEB64A47-FAC4-4E78-8F9C-2674EE6CE51F}"/>
  </w:font>
  <w:font w:name="方正小标宋_GBK">
    <w:panose1 w:val="02000000000000000000"/>
    <w:charset w:val="86"/>
    <w:family w:val="auto"/>
    <w:pitch w:val="default"/>
    <w:sig w:usb0="00000001" w:usb1="080E0000" w:usb2="00000000" w:usb3="00000000" w:csb0="00040000" w:csb1="00000000"/>
    <w:embedRegular r:id="rId3" w:fontKey="{53E80BA3-0CEC-4BD5-AA55-074A6BC01647}"/>
  </w:font>
  <w:font w:name="方正黑体_GBK">
    <w:panose1 w:val="03000509000000000000"/>
    <w:charset w:val="86"/>
    <w:family w:val="auto"/>
    <w:pitch w:val="default"/>
    <w:sig w:usb0="00000001" w:usb1="080E0000" w:usb2="00000000" w:usb3="00000000" w:csb0="00040000" w:csb1="00000000"/>
    <w:embedRegular r:id="rId4" w:fontKey="{9C0F8514-234D-4576-8CEB-9A3346A728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BB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C7EA9">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D6C7EA9">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ni">
    <w15:presenceInfo w15:providerId="WPS Office" w15:userId="1683125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96FB3"/>
    <w:rsid w:val="091F0FEF"/>
    <w:rsid w:val="0DEA65B5"/>
    <w:rsid w:val="12413D84"/>
    <w:rsid w:val="15FC6127"/>
    <w:rsid w:val="1BFE6842"/>
    <w:rsid w:val="26E9689B"/>
    <w:rsid w:val="28F713EC"/>
    <w:rsid w:val="2A687195"/>
    <w:rsid w:val="2EC73C89"/>
    <w:rsid w:val="34282322"/>
    <w:rsid w:val="3C4D13F4"/>
    <w:rsid w:val="412219A4"/>
    <w:rsid w:val="43E729DA"/>
    <w:rsid w:val="514D0B72"/>
    <w:rsid w:val="53710C04"/>
    <w:rsid w:val="56AE2637"/>
    <w:rsid w:val="57BC6262"/>
    <w:rsid w:val="5E876214"/>
    <w:rsid w:val="5EC730BD"/>
    <w:rsid w:val="5F243B9D"/>
    <w:rsid w:val="5FDF3861"/>
    <w:rsid w:val="6022031E"/>
    <w:rsid w:val="616E196F"/>
    <w:rsid w:val="643C35FE"/>
    <w:rsid w:val="64DD11B3"/>
    <w:rsid w:val="659A5498"/>
    <w:rsid w:val="678C2445"/>
    <w:rsid w:val="69624071"/>
    <w:rsid w:val="6B825C38"/>
    <w:rsid w:val="73142AD7"/>
    <w:rsid w:val="75C20000"/>
    <w:rsid w:val="76215A7B"/>
    <w:rsid w:val="781644B1"/>
    <w:rsid w:val="7BCD600B"/>
    <w:rsid w:val="7E191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ind w:firstLine="200" w:firstLineChars="200"/>
    </w:pPr>
    <w:rPr>
      <w:rFonts w:ascii="Arial" w:hAnsi="Arial" w:eastAsia="Arial" w:cs="Arial"/>
      <w:snapToGrid w:val="0"/>
      <w:color w:val="000000"/>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ascii="方正仿宋_GBK" w:hAnsi="方正仿宋_GBK" w:eastAsia="方正仿宋_GBK" w:cs="方正仿宋_GBK"/>
      <w:color w:val="000000"/>
      <w:sz w:val="24"/>
      <w:szCs w:val="24"/>
      <w:u w:val="none"/>
    </w:rPr>
  </w:style>
  <w:style w:type="character" w:customStyle="1" w:styleId="8">
    <w:name w:val="font1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1070</Words>
  <Characters>1116</Characters>
  <Lines>0</Lines>
  <Paragraphs>0</Paragraphs>
  <TotalTime>14</TotalTime>
  <ScaleCrop>false</ScaleCrop>
  <LinksUpToDate>false</LinksUpToDate>
  <CharactersWithSpaces>1419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2025-09-11T07:18:00Z</dcterms:created>
  <dc:creator>Administrator</dc:creator>
  <cp:lastModifiedBy>Administrator</cp:lastModifiedBy>
  <dcterms:modified xsi:type="dcterms:W3CDTF">2026-06-02T07:30:03Z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eyJoZGlkIjoiMDlhZjg3ODA3NTAwNGI5NGI3MjFjODhmOGZkMmFhNmEiLCJ1c2VySWQiOiI5MDI4MDk3MzkifQ==</vt:lpwstr>
  </property>
  <property fmtid="{D5CDD505-2E9C-101B-9397-08002B2CF9AE}" pid="4" name="ICV">
    <vt:lpwstr>27E18C5AD53841999B2C3EF6F0556438_13</vt:lpwstr>
  </property>
</Properties>
</file>